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69845" w14:textId="77777777" w:rsidR="006006DA" w:rsidRDefault="006006DA" w:rsidP="006006DA">
      <w:pPr>
        <w:tabs>
          <w:tab w:val="left" w:pos="3060"/>
        </w:tabs>
        <w:jc w:val="right"/>
        <w:rPr>
          <w:rFonts w:ascii="Garamond" w:hAnsi="Garamond"/>
          <w:b/>
          <w:bCs/>
          <w:sz w:val="28"/>
          <w:szCs w:val="28"/>
        </w:rPr>
      </w:pPr>
      <w:r>
        <w:rPr>
          <w:caps/>
          <w:noProof/>
          <w:spacing w:val="60"/>
        </w:rPr>
        <w:drawing>
          <wp:inline distT="0" distB="0" distL="0" distR="0" wp14:anchorId="69295551" wp14:editId="71BAEFCC">
            <wp:extent cx="1165860" cy="350280"/>
            <wp:effectExtent l="0" t="0" r="0" b="0"/>
            <wp:docPr id="1502247627" name="Picture 1502247627" descr="A picture containing text, logo, font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47627" name="Picture 1502247627" descr="A picture containing text, logo, font,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382" cy="357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  <w:bCs/>
          <w:sz w:val="28"/>
          <w:szCs w:val="28"/>
        </w:rPr>
        <w:t xml:space="preserve">                                  </w:t>
      </w:r>
    </w:p>
    <w:p w14:paraId="3DFC9710" w14:textId="77777777" w:rsidR="006006DA" w:rsidRPr="0098318D" w:rsidRDefault="006006DA" w:rsidP="006006DA">
      <w:pPr>
        <w:tabs>
          <w:tab w:val="left" w:pos="3060"/>
        </w:tabs>
        <w:spacing w:after="0"/>
        <w:rPr>
          <w:rFonts w:ascii="Garamond" w:hAnsi="Garamond"/>
          <w:b/>
          <w:bCs/>
          <w:sz w:val="26"/>
          <w:szCs w:val="26"/>
        </w:rPr>
      </w:pPr>
      <w:r w:rsidRPr="0098318D">
        <w:rPr>
          <w:rFonts w:ascii="Garamond" w:hAnsi="Garamond"/>
          <w:b/>
          <w:bCs/>
          <w:sz w:val="26"/>
          <w:szCs w:val="26"/>
        </w:rPr>
        <w:t>Anton van Dorsten</w:t>
      </w:r>
    </w:p>
    <w:p w14:paraId="1E3C0E5E" w14:textId="77777777" w:rsidR="006006DA" w:rsidRPr="0098318D" w:rsidRDefault="006006DA" w:rsidP="006006DA">
      <w:pPr>
        <w:tabs>
          <w:tab w:val="left" w:pos="3060"/>
        </w:tabs>
        <w:spacing w:after="0"/>
        <w:rPr>
          <w:rFonts w:ascii="Garamond" w:hAnsi="Garamond"/>
          <w:i/>
          <w:iCs/>
        </w:rPr>
      </w:pPr>
      <w:r w:rsidRPr="0098318D">
        <w:rPr>
          <w:rFonts w:ascii="Garamond" w:hAnsi="Garamond"/>
          <w:i/>
          <w:iCs/>
        </w:rPr>
        <w:t>Director</w:t>
      </w:r>
    </w:p>
    <w:p w14:paraId="00FFDF8E" w14:textId="77777777" w:rsidR="006006DA" w:rsidRPr="0098318D" w:rsidRDefault="006006DA" w:rsidP="006006DA">
      <w:pPr>
        <w:tabs>
          <w:tab w:val="left" w:pos="3060"/>
        </w:tabs>
        <w:spacing w:after="0"/>
        <w:rPr>
          <w:rFonts w:ascii="Garamond" w:hAnsi="Garamond"/>
        </w:rPr>
      </w:pPr>
      <w:r w:rsidRPr="0098318D">
        <w:rPr>
          <w:rFonts w:ascii="Garamond" w:hAnsi="Garamond"/>
        </w:rPr>
        <w:t xml:space="preserve">Cape Town, South Africa </w:t>
      </w:r>
    </w:p>
    <w:p w14:paraId="732FEEEC" w14:textId="77777777" w:rsidR="006006DA" w:rsidRPr="0098318D" w:rsidRDefault="006006DA" w:rsidP="006006DA">
      <w:pPr>
        <w:tabs>
          <w:tab w:val="left" w:pos="1260"/>
        </w:tabs>
        <w:spacing w:after="0"/>
        <w:rPr>
          <w:rFonts w:ascii="Garamond" w:hAnsi="Garamond"/>
        </w:rPr>
      </w:pPr>
      <w:r w:rsidRPr="0098318D">
        <w:rPr>
          <w:rFonts w:ascii="Garamond" w:hAnsi="Garamond"/>
        </w:rPr>
        <w:t xml:space="preserve">Email: </w:t>
      </w:r>
      <w:hyperlink r:id="rId5" w:history="1">
        <w:r w:rsidRPr="0098318D">
          <w:rPr>
            <w:rStyle w:val="Hyperlink"/>
            <w:rFonts w:ascii="Garamond" w:hAnsi="Garamond"/>
          </w:rPr>
          <w:t>avandorsten@econone.com</w:t>
        </w:r>
      </w:hyperlink>
      <w:r w:rsidRPr="0098318D">
        <w:rPr>
          <w:rFonts w:ascii="Garamond" w:hAnsi="Garamond"/>
        </w:rPr>
        <w:t xml:space="preserve">, </w:t>
      </w:r>
      <w:hyperlink r:id="rId6" w:history="1">
        <w:r w:rsidRPr="0098318D">
          <w:rPr>
            <w:rStyle w:val="Hyperlink"/>
            <w:rFonts w:ascii="Garamond" w:hAnsi="Garamond"/>
          </w:rPr>
          <w:t>anton@eme</w:t>
        </w:r>
        <w:r w:rsidRPr="0098318D">
          <w:rPr>
            <w:rStyle w:val="Hyperlink"/>
            <w:rFonts w:ascii="Garamond" w:hAnsi="Garamond"/>
          </w:rPr>
          <w:t>r</w:t>
        </w:r>
        <w:r w:rsidRPr="0098318D">
          <w:rPr>
            <w:rStyle w:val="Hyperlink"/>
            <w:rFonts w:ascii="Garamond" w:hAnsi="Garamond"/>
          </w:rPr>
          <w:t>idian.co.za</w:t>
        </w:r>
      </w:hyperlink>
    </w:p>
    <w:p w14:paraId="10EDD79D" w14:textId="77777777" w:rsidR="006006DA" w:rsidRPr="0098318D" w:rsidDel="000A1E5D" w:rsidRDefault="006006DA" w:rsidP="006006DA">
      <w:pPr>
        <w:tabs>
          <w:tab w:val="left" w:pos="1260"/>
        </w:tabs>
        <w:spacing w:after="0"/>
        <w:rPr>
          <w:del w:id="0" w:author="Jeff Armstrong" w:date="2022-05-01T12:14:00Z"/>
          <w:rFonts w:ascii="Garamond" w:hAnsi="Garamond"/>
        </w:rPr>
      </w:pPr>
      <w:r w:rsidRPr="0098318D">
        <w:rPr>
          <w:rFonts w:ascii="Garamond" w:hAnsi="Garamond"/>
        </w:rPr>
        <w:t>Phone: T: +27 21 794 6901 M: +27 82 375 5849</w:t>
      </w:r>
    </w:p>
    <w:p w14:paraId="0F755511" w14:textId="77777777" w:rsidR="006006DA" w:rsidRPr="00131849" w:rsidRDefault="006006DA" w:rsidP="006006DA">
      <w:pPr>
        <w:spacing w:after="360" w:line="276" w:lineRule="auto"/>
        <w:rPr>
          <w:rFonts w:ascii="Garamond" w:hAnsi="Garamond" w:cstheme="minorHAnsi"/>
          <w:spacing w:val="40"/>
          <w:sz w:val="24"/>
          <w:szCs w:val="24"/>
        </w:rPr>
      </w:pPr>
    </w:p>
    <w:p w14:paraId="234D150A" w14:textId="3FAA132E" w:rsidR="006006DA" w:rsidRPr="00131849" w:rsidRDefault="006006DA" w:rsidP="006006DA">
      <w:pPr>
        <w:spacing w:after="360" w:line="276" w:lineRule="auto"/>
        <w:rPr>
          <w:rFonts w:ascii="Garamond" w:hAnsi="Garamond" w:cstheme="minorHAnsi"/>
          <w:spacing w:val="40"/>
          <w:sz w:val="24"/>
          <w:szCs w:val="24"/>
        </w:rPr>
      </w:pPr>
      <w:r w:rsidRPr="00131849">
        <w:rPr>
          <w:rFonts w:ascii="Garamond" w:hAnsi="Garamond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E4A1D" wp14:editId="0CBE0EAF">
                <wp:simplePos x="0" y="0"/>
                <wp:positionH relativeFrom="column">
                  <wp:posOffset>-15240</wp:posOffset>
                </wp:positionH>
                <wp:positionV relativeFrom="paragraph">
                  <wp:posOffset>271357</wp:posOffset>
                </wp:positionV>
                <wp:extent cx="612648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0DD9D7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21.35pt" to="481.2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" strokecolor="#aeaaaa [2414]" strokeweight="1pt">
                <v:stroke joinstyle="miter"/>
              </v:line>
            </w:pict>
          </mc:Fallback>
        </mc:AlternateContent>
      </w:r>
      <w:r w:rsidRPr="00131849">
        <w:rPr>
          <w:rFonts w:ascii="Garamond" w:hAnsi="Garamond" w:cstheme="minorHAnsi"/>
          <w:spacing w:val="40"/>
          <w:sz w:val="24"/>
          <w:szCs w:val="24"/>
        </w:rPr>
        <w:t>S</w:t>
      </w:r>
      <w:r>
        <w:rPr>
          <w:rFonts w:ascii="Garamond" w:hAnsi="Garamond" w:cstheme="minorHAnsi"/>
          <w:spacing w:val="40"/>
          <w:sz w:val="24"/>
          <w:szCs w:val="24"/>
        </w:rPr>
        <w:t>INOPSIS</w:t>
      </w:r>
    </w:p>
    <w:p w14:paraId="4FBAAFB7" w14:textId="77777777" w:rsidR="006006DA" w:rsidRPr="006006DA" w:rsidRDefault="006006DA" w:rsidP="006006DA">
      <w:pPr>
        <w:spacing w:after="360" w:line="276" w:lineRule="auto"/>
        <w:rPr>
          <w:rFonts w:ascii="Garamond" w:hAnsi="Garamond" w:cs="Arial"/>
        </w:rPr>
      </w:pPr>
      <w:r w:rsidRPr="006006DA">
        <w:rPr>
          <w:rFonts w:ascii="Garamond" w:hAnsi="Garamond" w:cs="Arial"/>
        </w:rPr>
        <w:t xml:space="preserve">▪ </w:t>
      </w:r>
      <w:proofErr w:type="spellStart"/>
      <w:r w:rsidRPr="006006DA">
        <w:rPr>
          <w:rFonts w:ascii="Garamond" w:hAnsi="Garamond" w:cs="Arial"/>
        </w:rPr>
        <w:t>Fundó</w:t>
      </w:r>
      <w:proofErr w:type="spellEnd"/>
      <w:r w:rsidRPr="006006DA">
        <w:rPr>
          <w:rFonts w:ascii="Garamond" w:hAnsi="Garamond" w:cs="Arial"/>
        </w:rPr>
        <w:t xml:space="preserve"> Meridian Litigation Analytics </w:t>
      </w:r>
      <w:proofErr w:type="spellStart"/>
      <w:r w:rsidRPr="006006DA">
        <w:rPr>
          <w:rFonts w:ascii="Garamond" w:hAnsi="Garamond" w:cs="Arial"/>
        </w:rPr>
        <w:t>en</w:t>
      </w:r>
      <w:proofErr w:type="spellEnd"/>
      <w:r w:rsidRPr="006006DA">
        <w:rPr>
          <w:rFonts w:ascii="Garamond" w:hAnsi="Garamond" w:cs="Arial"/>
        </w:rPr>
        <w:t xml:space="preserve"> 2008, </w:t>
      </w:r>
      <w:proofErr w:type="spellStart"/>
      <w:r w:rsidRPr="006006DA">
        <w:rPr>
          <w:rFonts w:ascii="Garamond" w:hAnsi="Garamond" w:cs="Arial"/>
        </w:rPr>
        <w:t>una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compañía</w:t>
      </w:r>
      <w:proofErr w:type="spellEnd"/>
      <w:r w:rsidRPr="006006DA">
        <w:rPr>
          <w:rFonts w:ascii="Garamond" w:hAnsi="Garamond" w:cs="Arial"/>
        </w:rPr>
        <w:t xml:space="preserve"> que </w:t>
      </w:r>
      <w:proofErr w:type="spellStart"/>
      <w:r w:rsidRPr="006006DA">
        <w:rPr>
          <w:rFonts w:ascii="Garamond" w:hAnsi="Garamond" w:cs="Arial"/>
        </w:rPr>
        <w:t>ofrece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servicios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analíticos</w:t>
      </w:r>
      <w:proofErr w:type="spellEnd"/>
      <w:r w:rsidRPr="006006DA">
        <w:rPr>
          <w:rFonts w:ascii="Garamond" w:hAnsi="Garamond" w:cs="Arial"/>
        </w:rPr>
        <w:t xml:space="preserve"> y de </w:t>
      </w:r>
      <w:proofErr w:type="spellStart"/>
      <w:r w:rsidRPr="006006DA">
        <w:rPr>
          <w:rFonts w:ascii="Garamond" w:hAnsi="Garamond" w:cs="Arial"/>
        </w:rPr>
        <w:t>descubrimiento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electrónico</w:t>
      </w:r>
      <w:proofErr w:type="spellEnd"/>
      <w:r w:rsidRPr="006006DA">
        <w:rPr>
          <w:rFonts w:ascii="Garamond" w:hAnsi="Garamond" w:cs="Arial"/>
        </w:rPr>
        <w:t xml:space="preserve"> para </w:t>
      </w:r>
      <w:proofErr w:type="spellStart"/>
      <w:r w:rsidRPr="006006DA">
        <w:rPr>
          <w:rFonts w:ascii="Garamond" w:hAnsi="Garamond" w:cs="Arial"/>
        </w:rPr>
        <w:t>ayudar</w:t>
      </w:r>
      <w:proofErr w:type="spellEnd"/>
      <w:r w:rsidRPr="006006DA">
        <w:rPr>
          <w:rFonts w:ascii="Garamond" w:hAnsi="Garamond" w:cs="Arial"/>
        </w:rPr>
        <w:t xml:space="preserve"> a </w:t>
      </w:r>
      <w:proofErr w:type="spellStart"/>
      <w:r w:rsidRPr="006006DA">
        <w:rPr>
          <w:rFonts w:ascii="Garamond" w:hAnsi="Garamond" w:cs="Arial"/>
        </w:rPr>
        <w:t>los</w:t>
      </w:r>
      <w:proofErr w:type="spellEnd"/>
      <w:r w:rsidRPr="006006DA">
        <w:rPr>
          <w:rFonts w:ascii="Garamond" w:hAnsi="Garamond" w:cs="Arial"/>
        </w:rPr>
        <w:t xml:space="preserve"> abogados </w:t>
      </w:r>
      <w:proofErr w:type="spellStart"/>
      <w:r w:rsidRPr="006006DA">
        <w:rPr>
          <w:rFonts w:ascii="Garamond" w:hAnsi="Garamond" w:cs="Arial"/>
        </w:rPr>
        <w:t>litigantes</w:t>
      </w:r>
      <w:proofErr w:type="spellEnd"/>
      <w:r w:rsidRPr="006006DA">
        <w:rPr>
          <w:rFonts w:ascii="Garamond" w:hAnsi="Garamond" w:cs="Arial"/>
        </w:rPr>
        <w:t xml:space="preserve"> con la </w:t>
      </w:r>
      <w:proofErr w:type="spellStart"/>
      <w:r w:rsidRPr="006006DA">
        <w:rPr>
          <w:rFonts w:ascii="Garamond" w:hAnsi="Garamond" w:cs="Arial"/>
        </w:rPr>
        <w:t>gestión</w:t>
      </w:r>
      <w:proofErr w:type="spellEnd"/>
      <w:r w:rsidRPr="006006DA">
        <w:rPr>
          <w:rFonts w:ascii="Garamond" w:hAnsi="Garamond" w:cs="Arial"/>
        </w:rPr>
        <w:t xml:space="preserve"> de la </w:t>
      </w:r>
      <w:proofErr w:type="spellStart"/>
      <w:r w:rsidRPr="006006DA">
        <w:rPr>
          <w:rFonts w:ascii="Garamond" w:hAnsi="Garamond" w:cs="Arial"/>
        </w:rPr>
        <w:t>información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almacenada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electrónicamente</w:t>
      </w:r>
      <w:proofErr w:type="spellEnd"/>
      <w:r w:rsidRPr="006006DA">
        <w:rPr>
          <w:rFonts w:ascii="Garamond" w:hAnsi="Garamond" w:cs="Arial"/>
        </w:rPr>
        <w:t xml:space="preserve"> (ESI) y la </w:t>
      </w:r>
      <w:proofErr w:type="spellStart"/>
      <w:r w:rsidRPr="006006DA">
        <w:rPr>
          <w:rFonts w:ascii="Garamond" w:hAnsi="Garamond" w:cs="Arial"/>
        </w:rPr>
        <w:t>preparación</w:t>
      </w:r>
      <w:proofErr w:type="spellEnd"/>
      <w:r w:rsidRPr="006006DA">
        <w:rPr>
          <w:rFonts w:ascii="Garamond" w:hAnsi="Garamond" w:cs="Arial"/>
        </w:rPr>
        <w:t xml:space="preserve"> del </w:t>
      </w:r>
      <w:proofErr w:type="spellStart"/>
      <w:r w:rsidRPr="006006DA">
        <w:rPr>
          <w:rFonts w:ascii="Garamond" w:hAnsi="Garamond" w:cs="Arial"/>
        </w:rPr>
        <w:t>juicio</w:t>
      </w:r>
      <w:proofErr w:type="spellEnd"/>
      <w:r w:rsidRPr="006006DA">
        <w:rPr>
          <w:rFonts w:ascii="Garamond" w:hAnsi="Garamond" w:cs="Arial"/>
        </w:rPr>
        <w:t>.</w:t>
      </w:r>
    </w:p>
    <w:p w14:paraId="47F3D74C" w14:textId="77777777" w:rsidR="006006DA" w:rsidRPr="006006DA" w:rsidRDefault="006006DA" w:rsidP="006006DA">
      <w:pPr>
        <w:spacing w:after="360" w:line="276" w:lineRule="auto"/>
        <w:rPr>
          <w:rFonts w:ascii="Garamond" w:hAnsi="Garamond" w:cs="Arial"/>
        </w:rPr>
      </w:pPr>
      <w:r w:rsidRPr="006006DA">
        <w:rPr>
          <w:rFonts w:ascii="Garamond" w:hAnsi="Garamond" w:cs="Arial"/>
        </w:rPr>
        <w:t xml:space="preserve">▪ </w:t>
      </w:r>
      <w:proofErr w:type="spellStart"/>
      <w:r w:rsidRPr="006006DA">
        <w:rPr>
          <w:rFonts w:ascii="Garamond" w:hAnsi="Garamond" w:cs="Arial"/>
        </w:rPr>
        <w:t>Contrató</w:t>
      </w:r>
      <w:proofErr w:type="spellEnd"/>
      <w:r w:rsidRPr="006006DA">
        <w:rPr>
          <w:rFonts w:ascii="Garamond" w:hAnsi="Garamond" w:cs="Arial"/>
        </w:rPr>
        <w:t xml:space="preserve"> a TAS Forensics para </w:t>
      </w:r>
      <w:proofErr w:type="spellStart"/>
      <w:r w:rsidRPr="006006DA">
        <w:rPr>
          <w:rFonts w:ascii="Garamond" w:hAnsi="Garamond" w:cs="Arial"/>
        </w:rPr>
        <w:t>proporcionar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servicios</w:t>
      </w:r>
      <w:proofErr w:type="spellEnd"/>
      <w:r w:rsidRPr="006006DA">
        <w:rPr>
          <w:rFonts w:ascii="Garamond" w:hAnsi="Garamond" w:cs="Arial"/>
        </w:rPr>
        <w:t xml:space="preserve"> de </w:t>
      </w:r>
      <w:proofErr w:type="spellStart"/>
      <w:r w:rsidRPr="006006DA">
        <w:rPr>
          <w:rFonts w:ascii="Garamond" w:hAnsi="Garamond" w:cs="Arial"/>
        </w:rPr>
        <w:t>análisis</w:t>
      </w:r>
      <w:proofErr w:type="spellEnd"/>
      <w:r w:rsidRPr="006006DA">
        <w:rPr>
          <w:rFonts w:ascii="Garamond" w:hAnsi="Garamond" w:cs="Arial"/>
        </w:rPr>
        <w:t xml:space="preserve"> de </w:t>
      </w:r>
      <w:proofErr w:type="spellStart"/>
      <w:r w:rsidRPr="006006DA">
        <w:rPr>
          <w:rFonts w:ascii="Garamond" w:hAnsi="Garamond" w:cs="Arial"/>
        </w:rPr>
        <w:t>datos</w:t>
      </w:r>
      <w:proofErr w:type="spellEnd"/>
      <w:r w:rsidRPr="006006DA">
        <w:rPr>
          <w:rFonts w:ascii="Garamond" w:hAnsi="Garamond" w:cs="Arial"/>
        </w:rPr>
        <w:t xml:space="preserve"> y </w:t>
      </w:r>
      <w:proofErr w:type="spellStart"/>
      <w:r w:rsidRPr="006006DA">
        <w:rPr>
          <w:rFonts w:ascii="Garamond" w:hAnsi="Garamond" w:cs="Arial"/>
        </w:rPr>
        <w:t>soporte</w:t>
      </w:r>
      <w:proofErr w:type="spellEnd"/>
      <w:r w:rsidRPr="006006DA">
        <w:rPr>
          <w:rFonts w:ascii="Garamond" w:hAnsi="Garamond" w:cs="Arial"/>
        </w:rPr>
        <w:t xml:space="preserve"> de </w:t>
      </w:r>
      <w:proofErr w:type="spellStart"/>
      <w:r w:rsidRPr="006006DA">
        <w:rPr>
          <w:rFonts w:ascii="Garamond" w:hAnsi="Garamond" w:cs="Arial"/>
        </w:rPr>
        <w:t>litigios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desde</w:t>
      </w:r>
      <w:proofErr w:type="spellEnd"/>
      <w:r w:rsidRPr="006006DA">
        <w:rPr>
          <w:rFonts w:ascii="Garamond" w:hAnsi="Garamond" w:cs="Arial"/>
        </w:rPr>
        <w:t xml:space="preserve"> 2009, BRG 2017-2023 y </w:t>
      </w:r>
      <w:proofErr w:type="spellStart"/>
      <w:r w:rsidRPr="006006DA">
        <w:rPr>
          <w:rFonts w:ascii="Garamond" w:hAnsi="Garamond" w:cs="Arial"/>
        </w:rPr>
        <w:t>EconOne</w:t>
      </w:r>
      <w:proofErr w:type="spellEnd"/>
      <w:r w:rsidRPr="006006DA">
        <w:rPr>
          <w:rFonts w:ascii="Garamond" w:hAnsi="Garamond" w:cs="Arial"/>
        </w:rPr>
        <w:t xml:space="preserve"> 2023-.</w:t>
      </w:r>
    </w:p>
    <w:p w14:paraId="709753F3" w14:textId="77777777" w:rsidR="006006DA" w:rsidRPr="006006DA" w:rsidRDefault="006006DA" w:rsidP="006006DA">
      <w:pPr>
        <w:spacing w:after="360" w:line="276" w:lineRule="auto"/>
        <w:rPr>
          <w:rFonts w:ascii="Garamond" w:hAnsi="Garamond" w:cs="Arial"/>
        </w:rPr>
      </w:pPr>
      <w:r w:rsidRPr="006006DA">
        <w:rPr>
          <w:rFonts w:ascii="Garamond" w:hAnsi="Garamond" w:cs="Arial"/>
        </w:rPr>
        <w:t xml:space="preserve">▪ </w:t>
      </w:r>
      <w:proofErr w:type="spellStart"/>
      <w:r w:rsidRPr="006006DA">
        <w:rPr>
          <w:rFonts w:ascii="Garamond" w:hAnsi="Garamond" w:cs="Arial"/>
        </w:rPr>
        <w:t>Contrató</w:t>
      </w:r>
      <w:proofErr w:type="spellEnd"/>
      <w:r w:rsidRPr="006006DA">
        <w:rPr>
          <w:rFonts w:ascii="Garamond" w:hAnsi="Garamond" w:cs="Arial"/>
        </w:rPr>
        <w:t xml:space="preserve"> a Naspers y </w:t>
      </w:r>
      <w:proofErr w:type="spellStart"/>
      <w:r w:rsidRPr="006006DA">
        <w:rPr>
          <w:rFonts w:ascii="Garamond" w:hAnsi="Garamond" w:cs="Arial"/>
        </w:rPr>
        <w:t>MWeb</w:t>
      </w:r>
      <w:proofErr w:type="spellEnd"/>
      <w:r w:rsidRPr="006006DA">
        <w:rPr>
          <w:rFonts w:ascii="Garamond" w:hAnsi="Garamond" w:cs="Arial"/>
        </w:rPr>
        <w:t xml:space="preserve"> para </w:t>
      </w:r>
      <w:proofErr w:type="spellStart"/>
      <w:r w:rsidRPr="006006DA">
        <w:rPr>
          <w:rFonts w:ascii="Garamond" w:hAnsi="Garamond" w:cs="Arial"/>
        </w:rPr>
        <w:t>desarrollar</w:t>
      </w:r>
      <w:proofErr w:type="spellEnd"/>
      <w:r w:rsidRPr="006006DA">
        <w:rPr>
          <w:rFonts w:ascii="Garamond" w:hAnsi="Garamond" w:cs="Arial"/>
        </w:rPr>
        <w:t xml:space="preserve"> y </w:t>
      </w:r>
      <w:proofErr w:type="spellStart"/>
      <w:r w:rsidRPr="006006DA">
        <w:rPr>
          <w:rFonts w:ascii="Garamond" w:hAnsi="Garamond" w:cs="Arial"/>
        </w:rPr>
        <w:t>construir</w:t>
      </w:r>
      <w:proofErr w:type="spellEnd"/>
      <w:r w:rsidRPr="006006DA">
        <w:rPr>
          <w:rFonts w:ascii="Garamond" w:hAnsi="Garamond" w:cs="Arial"/>
        </w:rPr>
        <w:t xml:space="preserve"> un sitio </w:t>
      </w:r>
      <w:proofErr w:type="spellStart"/>
      <w:r w:rsidRPr="006006DA">
        <w:rPr>
          <w:rFonts w:ascii="Garamond" w:hAnsi="Garamond" w:cs="Arial"/>
        </w:rPr>
        <w:t>completo</w:t>
      </w:r>
      <w:proofErr w:type="spellEnd"/>
      <w:r w:rsidRPr="006006DA">
        <w:rPr>
          <w:rFonts w:ascii="Garamond" w:hAnsi="Garamond" w:cs="Arial"/>
        </w:rPr>
        <w:t xml:space="preserve"> de </w:t>
      </w:r>
      <w:proofErr w:type="spellStart"/>
      <w:r w:rsidRPr="006006DA">
        <w:rPr>
          <w:rFonts w:ascii="Garamond" w:hAnsi="Garamond" w:cs="Arial"/>
        </w:rPr>
        <w:t>educación</w:t>
      </w:r>
      <w:proofErr w:type="spellEnd"/>
      <w:r w:rsidRPr="006006DA">
        <w:rPr>
          <w:rFonts w:ascii="Garamond" w:hAnsi="Garamond" w:cs="Arial"/>
        </w:rPr>
        <w:t xml:space="preserve"> digital y </w:t>
      </w:r>
      <w:proofErr w:type="spellStart"/>
      <w:r w:rsidRPr="006006DA">
        <w:rPr>
          <w:rFonts w:ascii="Garamond" w:hAnsi="Garamond" w:cs="Arial"/>
        </w:rPr>
        <w:t>biblioteca</w:t>
      </w:r>
      <w:proofErr w:type="spellEnd"/>
      <w:r w:rsidRPr="006006DA">
        <w:rPr>
          <w:rFonts w:ascii="Garamond" w:hAnsi="Garamond" w:cs="Arial"/>
        </w:rPr>
        <w:t xml:space="preserve"> digital </w:t>
      </w:r>
      <w:proofErr w:type="spellStart"/>
      <w:r w:rsidRPr="006006DA">
        <w:rPr>
          <w:rFonts w:ascii="Garamond" w:hAnsi="Garamond" w:cs="Arial"/>
        </w:rPr>
        <w:t>en</w:t>
      </w:r>
      <w:proofErr w:type="spellEnd"/>
      <w:r w:rsidRPr="006006DA">
        <w:rPr>
          <w:rFonts w:ascii="Garamond" w:hAnsi="Garamond" w:cs="Arial"/>
        </w:rPr>
        <w:t xml:space="preserve"> Internet para </w:t>
      </w:r>
      <w:proofErr w:type="spellStart"/>
      <w:r w:rsidRPr="006006DA">
        <w:rPr>
          <w:rFonts w:ascii="Garamond" w:hAnsi="Garamond" w:cs="Arial"/>
        </w:rPr>
        <w:t>cubrir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todos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los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grados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escolares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sudafricanos</w:t>
      </w:r>
      <w:proofErr w:type="spellEnd"/>
      <w:r w:rsidRPr="006006DA">
        <w:rPr>
          <w:rFonts w:ascii="Garamond" w:hAnsi="Garamond" w:cs="Arial"/>
        </w:rPr>
        <w:t xml:space="preserve">. </w:t>
      </w:r>
    </w:p>
    <w:p w14:paraId="787C8D35" w14:textId="77777777" w:rsidR="006006DA" w:rsidRPr="006006DA" w:rsidRDefault="006006DA" w:rsidP="006006DA">
      <w:pPr>
        <w:spacing w:after="360" w:line="276" w:lineRule="auto"/>
        <w:rPr>
          <w:rFonts w:ascii="Garamond" w:hAnsi="Garamond" w:cs="Arial"/>
        </w:rPr>
      </w:pPr>
      <w:r w:rsidRPr="006006DA">
        <w:rPr>
          <w:rFonts w:ascii="Garamond" w:hAnsi="Garamond" w:cs="Arial"/>
        </w:rPr>
        <w:t xml:space="preserve">▪ </w:t>
      </w:r>
      <w:proofErr w:type="spellStart"/>
      <w:r w:rsidRPr="006006DA">
        <w:rPr>
          <w:rFonts w:ascii="Garamond" w:hAnsi="Garamond" w:cs="Arial"/>
        </w:rPr>
        <w:t>Amplia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experiencia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en</w:t>
      </w:r>
      <w:proofErr w:type="spellEnd"/>
      <w:r w:rsidRPr="006006DA">
        <w:rPr>
          <w:rFonts w:ascii="Garamond" w:hAnsi="Garamond" w:cs="Arial"/>
        </w:rPr>
        <w:t xml:space="preserve"> la </w:t>
      </w:r>
      <w:proofErr w:type="spellStart"/>
      <w:r w:rsidRPr="006006DA">
        <w:rPr>
          <w:rFonts w:ascii="Garamond" w:hAnsi="Garamond" w:cs="Arial"/>
        </w:rPr>
        <w:t>redacción</w:t>
      </w:r>
      <w:proofErr w:type="spellEnd"/>
      <w:r w:rsidRPr="006006DA">
        <w:rPr>
          <w:rFonts w:ascii="Garamond" w:hAnsi="Garamond" w:cs="Arial"/>
        </w:rPr>
        <w:t xml:space="preserve"> de </w:t>
      </w:r>
      <w:proofErr w:type="spellStart"/>
      <w:r w:rsidRPr="006006DA">
        <w:rPr>
          <w:rFonts w:ascii="Garamond" w:hAnsi="Garamond" w:cs="Arial"/>
        </w:rPr>
        <w:t>informes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periciales</w:t>
      </w:r>
      <w:proofErr w:type="spellEnd"/>
      <w:r w:rsidRPr="006006DA">
        <w:rPr>
          <w:rFonts w:ascii="Garamond" w:hAnsi="Garamond" w:cs="Arial"/>
        </w:rPr>
        <w:t xml:space="preserve"> y </w:t>
      </w:r>
      <w:proofErr w:type="spellStart"/>
      <w:r w:rsidRPr="006006DA">
        <w:rPr>
          <w:rFonts w:ascii="Garamond" w:hAnsi="Garamond" w:cs="Arial"/>
        </w:rPr>
        <w:t>testificaciones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sobre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los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mismos</w:t>
      </w:r>
      <w:proofErr w:type="spellEnd"/>
      <w:r w:rsidRPr="006006DA">
        <w:rPr>
          <w:rFonts w:ascii="Garamond" w:hAnsi="Garamond" w:cs="Arial"/>
        </w:rPr>
        <w:t>.</w:t>
      </w:r>
    </w:p>
    <w:p w14:paraId="5D4214E0" w14:textId="77777777" w:rsidR="006006DA" w:rsidRPr="006006DA" w:rsidRDefault="006006DA" w:rsidP="006006DA">
      <w:pPr>
        <w:spacing w:after="360" w:line="276" w:lineRule="auto"/>
        <w:rPr>
          <w:rFonts w:ascii="Garamond" w:hAnsi="Garamond" w:cs="Arial"/>
        </w:rPr>
      </w:pPr>
      <w:r w:rsidRPr="006006DA">
        <w:rPr>
          <w:rFonts w:ascii="Garamond" w:hAnsi="Garamond" w:cs="Arial"/>
        </w:rPr>
        <w:t xml:space="preserve">▪ </w:t>
      </w:r>
      <w:proofErr w:type="spellStart"/>
      <w:r w:rsidRPr="006006DA">
        <w:rPr>
          <w:rFonts w:ascii="Garamond" w:hAnsi="Garamond" w:cs="Arial"/>
        </w:rPr>
        <w:t>Cofundador</w:t>
      </w:r>
      <w:proofErr w:type="spellEnd"/>
      <w:r w:rsidRPr="006006DA">
        <w:rPr>
          <w:rFonts w:ascii="Garamond" w:hAnsi="Garamond" w:cs="Arial"/>
        </w:rPr>
        <w:t xml:space="preserve"> de </w:t>
      </w:r>
      <w:proofErr w:type="spellStart"/>
      <w:r w:rsidRPr="006006DA">
        <w:rPr>
          <w:rFonts w:ascii="Garamond" w:hAnsi="Garamond" w:cs="Arial"/>
        </w:rPr>
        <w:t>Jutastat</w:t>
      </w:r>
      <w:proofErr w:type="spellEnd"/>
      <w:r w:rsidRPr="006006DA">
        <w:rPr>
          <w:rFonts w:ascii="Garamond" w:hAnsi="Garamond" w:cs="Arial"/>
        </w:rPr>
        <w:t xml:space="preserve">, </w:t>
      </w:r>
      <w:proofErr w:type="spellStart"/>
      <w:r w:rsidRPr="006006DA">
        <w:rPr>
          <w:rFonts w:ascii="Garamond" w:hAnsi="Garamond" w:cs="Arial"/>
        </w:rPr>
        <w:t>el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brazo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electrónico</w:t>
      </w:r>
      <w:proofErr w:type="spellEnd"/>
      <w:r w:rsidRPr="006006DA">
        <w:rPr>
          <w:rFonts w:ascii="Garamond" w:hAnsi="Garamond" w:cs="Arial"/>
        </w:rPr>
        <w:t xml:space="preserve"> de Juta Legal Services.  </w:t>
      </w:r>
      <w:proofErr w:type="spellStart"/>
      <w:r w:rsidRPr="006006DA">
        <w:rPr>
          <w:rFonts w:ascii="Garamond" w:hAnsi="Garamond" w:cs="Arial"/>
        </w:rPr>
        <w:t>Inició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servicios</w:t>
      </w:r>
      <w:proofErr w:type="spellEnd"/>
      <w:r w:rsidRPr="006006DA">
        <w:rPr>
          <w:rFonts w:ascii="Garamond" w:hAnsi="Garamond" w:cs="Arial"/>
        </w:rPr>
        <w:t xml:space="preserve"> de </w:t>
      </w:r>
      <w:proofErr w:type="spellStart"/>
      <w:r w:rsidRPr="006006DA">
        <w:rPr>
          <w:rFonts w:ascii="Garamond" w:hAnsi="Garamond" w:cs="Arial"/>
        </w:rPr>
        <w:t>contenido</w:t>
      </w:r>
      <w:proofErr w:type="spellEnd"/>
      <w:r w:rsidRPr="006006DA">
        <w:rPr>
          <w:rFonts w:ascii="Garamond" w:hAnsi="Garamond" w:cs="Arial"/>
        </w:rPr>
        <w:t xml:space="preserve"> digital legal (CD-ROM e Internet) </w:t>
      </w:r>
      <w:proofErr w:type="spellStart"/>
      <w:r w:rsidRPr="006006DA">
        <w:rPr>
          <w:rFonts w:ascii="Garamond" w:hAnsi="Garamond" w:cs="Arial"/>
        </w:rPr>
        <w:t>en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Sudáfrica</w:t>
      </w:r>
      <w:proofErr w:type="spellEnd"/>
      <w:r w:rsidRPr="006006DA">
        <w:rPr>
          <w:rFonts w:ascii="Garamond" w:hAnsi="Garamond" w:cs="Arial"/>
        </w:rPr>
        <w:t xml:space="preserve">. </w:t>
      </w:r>
      <w:proofErr w:type="spellStart"/>
      <w:r w:rsidRPr="006006DA">
        <w:rPr>
          <w:rFonts w:ascii="Garamond" w:hAnsi="Garamond" w:cs="Arial"/>
        </w:rPr>
        <w:t>Desarrollé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sistemas</w:t>
      </w:r>
      <w:proofErr w:type="spellEnd"/>
      <w:r w:rsidRPr="006006DA">
        <w:rPr>
          <w:rFonts w:ascii="Garamond" w:hAnsi="Garamond" w:cs="Arial"/>
        </w:rPr>
        <w:t xml:space="preserve"> de </w:t>
      </w:r>
      <w:proofErr w:type="spellStart"/>
      <w:r w:rsidRPr="006006DA">
        <w:rPr>
          <w:rFonts w:ascii="Garamond" w:hAnsi="Garamond" w:cs="Arial"/>
        </w:rPr>
        <w:t>búsqueda</w:t>
      </w:r>
      <w:proofErr w:type="spellEnd"/>
      <w:r w:rsidRPr="006006DA">
        <w:rPr>
          <w:rFonts w:ascii="Garamond" w:hAnsi="Garamond" w:cs="Arial"/>
        </w:rPr>
        <w:t xml:space="preserve"> de </w:t>
      </w:r>
      <w:proofErr w:type="spellStart"/>
      <w:r w:rsidRPr="006006DA">
        <w:rPr>
          <w:rFonts w:ascii="Garamond" w:hAnsi="Garamond" w:cs="Arial"/>
        </w:rPr>
        <w:t>texto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completo</w:t>
      </w:r>
      <w:proofErr w:type="spellEnd"/>
      <w:r w:rsidRPr="006006DA">
        <w:rPr>
          <w:rFonts w:ascii="Garamond" w:hAnsi="Garamond" w:cs="Arial"/>
        </w:rPr>
        <w:t xml:space="preserve"> y </w:t>
      </w:r>
      <w:proofErr w:type="spellStart"/>
      <w:r w:rsidRPr="006006DA">
        <w:rPr>
          <w:rFonts w:ascii="Garamond" w:hAnsi="Garamond" w:cs="Arial"/>
        </w:rPr>
        <w:t>digitalicé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todos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los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datos</w:t>
      </w:r>
      <w:proofErr w:type="spellEnd"/>
      <w:r w:rsidRPr="006006DA">
        <w:rPr>
          <w:rFonts w:ascii="Garamond" w:hAnsi="Garamond" w:cs="Arial"/>
        </w:rPr>
        <w:t xml:space="preserve"> de </w:t>
      </w:r>
      <w:proofErr w:type="spellStart"/>
      <w:r w:rsidRPr="006006DA">
        <w:rPr>
          <w:rFonts w:ascii="Garamond" w:hAnsi="Garamond" w:cs="Arial"/>
        </w:rPr>
        <w:t>fuentes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primarias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legales</w:t>
      </w:r>
      <w:proofErr w:type="spellEnd"/>
      <w:r w:rsidRPr="006006DA">
        <w:rPr>
          <w:rFonts w:ascii="Garamond" w:hAnsi="Garamond" w:cs="Arial"/>
        </w:rPr>
        <w:t xml:space="preserve">: </w:t>
      </w:r>
      <w:proofErr w:type="spellStart"/>
      <w:r w:rsidRPr="006006DA">
        <w:rPr>
          <w:rFonts w:ascii="Garamond" w:hAnsi="Garamond" w:cs="Arial"/>
        </w:rPr>
        <w:t>casos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fiscales</w:t>
      </w:r>
      <w:proofErr w:type="spellEnd"/>
      <w:r w:rsidRPr="006006DA">
        <w:rPr>
          <w:rFonts w:ascii="Garamond" w:hAnsi="Garamond" w:cs="Arial"/>
        </w:rPr>
        <w:t xml:space="preserve">, </w:t>
      </w:r>
      <w:proofErr w:type="spellStart"/>
      <w:r w:rsidRPr="006006DA">
        <w:rPr>
          <w:rFonts w:ascii="Garamond" w:hAnsi="Garamond" w:cs="Arial"/>
        </w:rPr>
        <w:t>estatutos</w:t>
      </w:r>
      <w:proofErr w:type="spellEnd"/>
      <w:r w:rsidRPr="006006DA">
        <w:rPr>
          <w:rFonts w:ascii="Garamond" w:hAnsi="Garamond" w:cs="Arial"/>
        </w:rPr>
        <w:t xml:space="preserve">, </w:t>
      </w:r>
      <w:proofErr w:type="spellStart"/>
      <w:r w:rsidRPr="006006DA">
        <w:rPr>
          <w:rFonts w:ascii="Garamond" w:hAnsi="Garamond" w:cs="Arial"/>
        </w:rPr>
        <w:t>informes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legales</w:t>
      </w:r>
      <w:proofErr w:type="spellEnd"/>
      <w:r w:rsidRPr="006006DA">
        <w:rPr>
          <w:rFonts w:ascii="Garamond" w:hAnsi="Garamond" w:cs="Arial"/>
        </w:rPr>
        <w:t xml:space="preserve"> (1828 a 1999), </w:t>
      </w:r>
      <w:proofErr w:type="spellStart"/>
      <w:r w:rsidRPr="006006DA">
        <w:rPr>
          <w:rFonts w:ascii="Garamond" w:hAnsi="Garamond" w:cs="Arial"/>
        </w:rPr>
        <w:t>casos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laborales</w:t>
      </w:r>
      <w:proofErr w:type="spellEnd"/>
      <w:r w:rsidRPr="006006DA">
        <w:rPr>
          <w:rFonts w:ascii="Garamond" w:hAnsi="Garamond" w:cs="Arial"/>
        </w:rPr>
        <w:t xml:space="preserve">, </w:t>
      </w:r>
      <w:proofErr w:type="spellStart"/>
      <w:r w:rsidRPr="006006DA">
        <w:rPr>
          <w:rFonts w:ascii="Garamond" w:hAnsi="Garamond" w:cs="Arial"/>
        </w:rPr>
        <w:t>informes</w:t>
      </w:r>
      <w:proofErr w:type="spellEnd"/>
      <w:r w:rsidRPr="006006DA">
        <w:rPr>
          <w:rFonts w:ascii="Garamond" w:hAnsi="Garamond" w:cs="Arial"/>
        </w:rPr>
        <w:t xml:space="preserve"> de derecho penal, </w:t>
      </w:r>
      <w:proofErr w:type="spellStart"/>
      <w:r w:rsidRPr="006006DA">
        <w:rPr>
          <w:rFonts w:ascii="Garamond" w:hAnsi="Garamond" w:cs="Arial"/>
        </w:rPr>
        <w:t>informes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legales</w:t>
      </w:r>
      <w:proofErr w:type="spellEnd"/>
      <w:r w:rsidRPr="006006DA">
        <w:rPr>
          <w:rFonts w:ascii="Garamond" w:hAnsi="Garamond" w:cs="Arial"/>
        </w:rPr>
        <w:t xml:space="preserve"> de la División de </w:t>
      </w:r>
      <w:proofErr w:type="spellStart"/>
      <w:r w:rsidRPr="006006DA">
        <w:rPr>
          <w:rFonts w:ascii="Garamond" w:hAnsi="Garamond" w:cs="Arial"/>
        </w:rPr>
        <w:t>Apelaciones</w:t>
      </w:r>
      <w:proofErr w:type="spellEnd"/>
      <w:r w:rsidRPr="006006DA">
        <w:rPr>
          <w:rFonts w:ascii="Garamond" w:hAnsi="Garamond" w:cs="Arial"/>
        </w:rPr>
        <w:t xml:space="preserve">, </w:t>
      </w:r>
      <w:proofErr w:type="spellStart"/>
      <w:r w:rsidRPr="006006DA">
        <w:rPr>
          <w:rFonts w:ascii="Garamond" w:hAnsi="Garamond" w:cs="Arial"/>
        </w:rPr>
        <w:t>casos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constitucionales</w:t>
      </w:r>
      <w:proofErr w:type="spellEnd"/>
      <w:r w:rsidRPr="006006DA">
        <w:rPr>
          <w:rFonts w:ascii="Garamond" w:hAnsi="Garamond" w:cs="Arial"/>
        </w:rPr>
        <w:t xml:space="preserve">, </w:t>
      </w:r>
      <w:proofErr w:type="spellStart"/>
      <w:r w:rsidRPr="006006DA">
        <w:rPr>
          <w:rFonts w:ascii="Garamond" w:hAnsi="Garamond" w:cs="Arial"/>
        </w:rPr>
        <w:t>reglamentos</w:t>
      </w:r>
      <w:proofErr w:type="spellEnd"/>
      <w:r w:rsidRPr="006006DA">
        <w:rPr>
          <w:rFonts w:ascii="Garamond" w:hAnsi="Garamond" w:cs="Arial"/>
        </w:rPr>
        <w:t xml:space="preserve">, </w:t>
      </w:r>
      <w:proofErr w:type="spellStart"/>
      <w:r w:rsidRPr="006006DA">
        <w:rPr>
          <w:rFonts w:ascii="Garamond" w:hAnsi="Garamond" w:cs="Arial"/>
        </w:rPr>
        <w:t>boletines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gubernamentales</w:t>
      </w:r>
      <w:proofErr w:type="spellEnd"/>
      <w:r w:rsidRPr="006006DA">
        <w:rPr>
          <w:rFonts w:ascii="Garamond" w:hAnsi="Garamond" w:cs="Arial"/>
        </w:rPr>
        <w:t xml:space="preserve"> </w:t>
      </w:r>
    </w:p>
    <w:p w14:paraId="4B27C17F" w14:textId="77777777" w:rsidR="006006DA" w:rsidRPr="006006DA" w:rsidRDefault="006006DA" w:rsidP="006006DA">
      <w:pPr>
        <w:spacing w:after="360" w:line="276" w:lineRule="auto"/>
        <w:rPr>
          <w:rFonts w:ascii="Garamond" w:hAnsi="Garamond" w:cs="Arial"/>
        </w:rPr>
      </w:pPr>
      <w:r w:rsidRPr="006006DA">
        <w:rPr>
          <w:rFonts w:ascii="Garamond" w:hAnsi="Garamond" w:cs="Arial"/>
        </w:rPr>
        <w:t xml:space="preserve">▪ </w:t>
      </w:r>
      <w:proofErr w:type="spellStart"/>
      <w:r w:rsidRPr="006006DA">
        <w:rPr>
          <w:rFonts w:ascii="Garamond" w:hAnsi="Garamond" w:cs="Arial"/>
        </w:rPr>
        <w:t>Digitalizó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informes</w:t>
      </w:r>
      <w:proofErr w:type="spellEnd"/>
      <w:r w:rsidRPr="006006DA">
        <w:rPr>
          <w:rFonts w:ascii="Garamond" w:hAnsi="Garamond" w:cs="Arial"/>
        </w:rPr>
        <w:t xml:space="preserve"> de derecho </w:t>
      </w:r>
      <w:proofErr w:type="spellStart"/>
      <w:r w:rsidRPr="006006DA">
        <w:rPr>
          <w:rFonts w:ascii="Garamond" w:hAnsi="Garamond" w:cs="Arial"/>
        </w:rPr>
        <w:t>inglés</w:t>
      </w:r>
      <w:proofErr w:type="spellEnd"/>
      <w:r w:rsidRPr="006006DA">
        <w:rPr>
          <w:rFonts w:ascii="Garamond" w:hAnsi="Garamond" w:cs="Arial"/>
        </w:rPr>
        <w:t xml:space="preserve"> que </w:t>
      </w:r>
      <w:proofErr w:type="spellStart"/>
      <w:r w:rsidRPr="006006DA">
        <w:rPr>
          <w:rFonts w:ascii="Garamond" w:hAnsi="Garamond" w:cs="Arial"/>
        </w:rPr>
        <w:t>cubren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los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períodos</w:t>
      </w:r>
      <w:proofErr w:type="spellEnd"/>
      <w:r w:rsidRPr="006006DA">
        <w:rPr>
          <w:rFonts w:ascii="Garamond" w:hAnsi="Garamond" w:cs="Arial"/>
        </w:rPr>
        <w:t xml:space="preserve"> 1228-1860. </w:t>
      </w:r>
      <w:proofErr w:type="spellStart"/>
      <w:r w:rsidRPr="006006DA">
        <w:rPr>
          <w:rFonts w:ascii="Garamond" w:hAnsi="Garamond" w:cs="Arial"/>
        </w:rPr>
        <w:t>Estatutos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digitalizados</w:t>
      </w:r>
      <w:proofErr w:type="spellEnd"/>
      <w:r w:rsidRPr="006006DA">
        <w:rPr>
          <w:rFonts w:ascii="Garamond" w:hAnsi="Garamond" w:cs="Arial"/>
        </w:rPr>
        <w:t xml:space="preserve"> para </w:t>
      </w:r>
      <w:proofErr w:type="spellStart"/>
      <w:r w:rsidRPr="006006DA">
        <w:rPr>
          <w:rFonts w:ascii="Garamond" w:hAnsi="Garamond" w:cs="Arial"/>
        </w:rPr>
        <w:t>países</w:t>
      </w:r>
      <w:proofErr w:type="spellEnd"/>
      <w:r w:rsidRPr="006006DA">
        <w:rPr>
          <w:rFonts w:ascii="Garamond" w:hAnsi="Garamond" w:cs="Arial"/>
        </w:rPr>
        <w:t xml:space="preserve">: Jamaica, Isla de Man, </w:t>
      </w:r>
      <w:proofErr w:type="spellStart"/>
      <w:r w:rsidRPr="006006DA">
        <w:rPr>
          <w:rFonts w:ascii="Garamond" w:hAnsi="Garamond" w:cs="Arial"/>
        </w:rPr>
        <w:t>Irlanda</w:t>
      </w:r>
      <w:proofErr w:type="spellEnd"/>
      <w:r w:rsidRPr="006006DA">
        <w:rPr>
          <w:rFonts w:ascii="Garamond" w:hAnsi="Garamond" w:cs="Arial"/>
        </w:rPr>
        <w:t xml:space="preserve">, </w:t>
      </w:r>
      <w:proofErr w:type="spellStart"/>
      <w:r w:rsidRPr="006006DA">
        <w:rPr>
          <w:rFonts w:ascii="Garamond" w:hAnsi="Garamond" w:cs="Arial"/>
        </w:rPr>
        <w:t>Malasia</w:t>
      </w:r>
      <w:proofErr w:type="spellEnd"/>
      <w:r w:rsidRPr="006006DA">
        <w:rPr>
          <w:rFonts w:ascii="Garamond" w:hAnsi="Garamond" w:cs="Arial"/>
        </w:rPr>
        <w:t xml:space="preserve">, </w:t>
      </w:r>
      <w:proofErr w:type="spellStart"/>
      <w:r w:rsidRPr="006006DA">
        <w:rPr>
          <w:rFonts w:ascii="Garamond" w:hAnsi="Garamond" w:cs="Arial"/>
        </w:rPr>
        <w:t>Zimbabue</w:t>
      </w:r>
      <w:proofErr w:type="spellEnd"/>
      <w:r w:rsidRPr="006006DA">
        <w:rPr>
          <w:rFonts w:ascii="Garamond" w:hAnsi="Garamond" w:cs="Arial"/>
        </w:rPr>
        <w:t>.</w:t>
      </w:r>
    </w:p>
    <w:p w14:paraId="6C6CDA3F" w14:textId="77777777" w:rsidR="006006DA" w:rsidRDefault="006006DA" w:rsidP="006006DA">
      <w:pPr>
        <w:spacing w:after="360" w:line="276" w:lineRule="auto"/>
        <w:rPr>
          <w:rFonts w:ascii="Garamond" w:hAnsi="Garamond" w:cs="Arial"/>
        </w:rPr>
      </w:pPr>
      <w:r w:rsidRPr="006006DA">
        <w:rPr>
          <w:rFonts w:ascii="Garamond" w:hAnsi="Garamond" w:cs="Arial"/>
        </w:rPr>
        <w:t xml:space="preserve">▪ </w:t>
      </w:r>
      <w:proofErr w:type="spellStart"/>
      <w:r w:rsidRPr="006006DA">
        <w:rPr>
          <w:rFonts w:ascii="Garamond" w:hAnsi="Garamond" w:cs="Arial"/>
        </w:rPr>
        <w:t>Contratado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como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Ingeniero</w:t>
      </w:r>
      <w:proofErr w:type="spellEnd"/>
      <w:r w:rsidRPr="006006DA">
        <w:rPr>
          <w:rFonts w:ascii="Garamond" w:hAnsi="Garamond" w:cs="Arial"/>
        </w:rPr>
        <w:t xml:space="preserve"> de </w:t>
      </w:r>
      <w:proofErr w:type="spellStart"/>
      <w:r w:rsidRPr="006006DA">
        <w:rPr>
          <w:rFonts w:ascii="Garamond" w:hAnsi="Garamond" w:cs="Arial"/>
        </w:rPr>
        <w:t>Diseño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Internacional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concentrándose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en</w:t>
      </w:r>
      <w:proofErr w:type="spellEnd"/>
      <w:r w:rsidRPr="006006DA">
        <w:rPr>
          <w:rFonts w:ascii="Garamond" w:hAnsi="Garamond" w:cs="Arial"/>
        </w:rPr>
        <w:t xml:space="preserve"> las </w:t>
      </w:r>
      <w:proofErr w:type="spellStart"/>
      <w:r w:rsidRPr="006006DA">
        <w:rPr>
          <w:rFonts w:ascii="Garamond" w:hAnsi="Garamond" w:cs="Arial"/>
        </w:rPr>
        <w:t>industrias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petroleras</w:t>
      </w:r>
      <w:proofErr w:type="spellEnd"/>
      <w:r w:rsidRPr="006006DA">
        <w:rPr>
          <w:rFonts w:ascii="Garamond" w:hAnsi="Garamond" w:cs="Arial"/>
        </w:rPr>
        <w:t xml:space="preserve"> del </w:t>
      </w:r>
      <w:proofErr w:type="spellStart"/>
      <w:r w:rsidRPr="006006DA">
        <w:rPr>
          <w:rFonts w:ascii="Garamond" w:hAnsi="Garamond" w:cs="Arial"/>
        </w:rPr>
        <w:t>Reino</w:t>
      </w:r>
      <w:proofErr w:type="spellEnd"/>
      <w:r w:rsidRPr="006006DA">
        <w:rPr>
          <w:rFonts w:ascii="Garamond" w:hAnsi="Garamond" w:cs="Arial"/>
        </w:rPr>
        <w:t xml:space="preserve"> </w:t>
      </w:r>
      <w:proofErr w:type="spellStart"/>
      <w:r w:rsidRPr="006006DA">
        <w:rPr>
          <w:rFonts w:ascii="Garamond" w:hAnsi="Garamond" w:cs="Arial"/>
        </w:rPr>
        <w:t>Unido</w:t>
      </w:r>
      <w:proofErr w:type="spellEnd"/>
      <w:r w:rsidRPr="006006DA">
        <w:rPr>
          <w:rFonts w:ascii="Garamond" w:hAnsi="Garamond" w:cs="Arial"/>
        </w:rPr>
        <w:t xml:space="preserve">, Mar del Norte y Arabia </w:t>
      </w:r>
      <w:proofErr w:type="spellStart"/>
      <w:r w:rsidRPr="006006DA">
        <w:rPr>
          <w:rFonts w:ascii="Garamond" w:hAnsi="Garamond" w:cs="Arial"/>
        </w:rPr>
        <w:t>Saudita.</w:t>
      </w:r>
      <w:proofErr w:type="spellEnd"/>
    </w:p>
    <w:p w14:paraId="07EED289" w14:textId="259F542C" w:rsidR="006006DA" w:rsidRPr="006006DA" w:rsidRDefault="006006DA" w:rsidP="006006DA">
      <w:pPr>
        <w:spacing w:after="360" w:line="276" w:lineRule="auto"/>
        <w:rPr>
          <w:rFonts w:ascii="Garamond" w:hAnsi="Garamond" w:cs="Arial"/>
        </w:rPr>
      </w:pPr>
      <w:r w:rsidRPr="00131849">
        <w:rPr>
          <w:rFonts w:ascii="Garamond" w:hAnsi="Garamond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46025F" wp14:editId="02D5FC90">
                <wp:simplePos x="0" y="0"/>
                <wp:positionH relativeFrom="column">
                  <wp:posOffset>-15240</wp:posOffset>
                </wp:positionH>
                <wp:positionV relativeFrom="paragraph">
                  <wp:posOffset>271357</wp:posOffset>
                </wp:positionV>
                <wp:extent cx="6126480" cy="0"/>
                <wp:effectExtent l="0" t="0" r="0" b="0"/>
                <wp:wrapNone/>
                <wp:docPr id="2057425304" name="Straight Connector 2057425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22A9D4" id="Straight Connector 205742530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21.35pt" to="481.2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" strokecolor="#aeaaaa [2414]" strokeweight="1pt">
                <v:stroke joinstyle="miter"/>
              </v:line>
            </w:pict>
          </mc:Fallback>
        </mc:AlternateContent>
      </w:r>
      <w:r>
        <w:rPr>
          <w:rFonts w:ascii="Garamond" w:hAnsi="Garamond" w:cstheme="minorHAnsi"/>
          <w:spacing w:val="40"/>
          <w:sz w:val="24"/>
          <w:szCs w:val="24"/>
        </w:rPr>
        <w:t>EDUCATION</w:t>
      </w:r>
    </w:p>
    <w:tbl>
      <w:tblPr>
        <w:tblW w:w="8550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1"/>
        <w:gridCol w:w="2540"/>
        <w:gridCol w:w="2366"/>
        <w:gridCol w:w="473"/>
      </w:tblGrid>
      <w:tr w:rsidR="006006DA" w:rsidRPr="0098318D" w14:paraId="30FE4EBD" w14:textId="77777777" w:rsidTr="008A0705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0F744F" w14:textId="6941D996" w:rsidR="006006DA" w:rsidRPr="0098318D" w:rsidRDefault="006006DA" w:rsidP="008A0705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proofErr w:type="spellStart"/>
            <w:r w:rsidRPr="006006DA">
              <w:rPr>
                <w:rFonts w:ascii="Garamond" w:eastAsia="Times New Roman" w:hAnsi="Garamond"/>
                <w:lang w:eastAsia="en-ZA"/>
              </w:rPr>
              <w:t>Licenciatura</w:t>
            </w:r>
            <w:proofErr w:type="spellEnd"/>
            <w:r w:rsidRPr="006006DA">
              <w:rPr>
                <w:rFonts w:ascii="Garamond" w:eastAsia="Times New Roman" w:hAnsi="Garamond"/>
                <w:lang w:eastAsia="en-ZA"/>
              </w:rPr>
              <w:t xml:space="preserve"> </w:t>
            </w:r>
            <w:proofErr w:type="spellStart"/>
            <w:r w:rsidRPr="006006DA">
              <w:rPr>
                <w:rFonts w:ascii="Garamond" w:eastAsia="Times New Roman" w:hAnsi="Garamond"/>
                <w:lang w:eastAsia="en-ZA"/>
              </w:rPr>
              <w:t>en</w:t>
            </w:r>
            <w:proofErr w:type="spellEnd"/>
            <w:r w:rsidRPr="006006DA">
              <w:rPr>
                <w:rFonts w:ascii="Garamond" w:eastAsia="Times New Roman" w:hAnsi="Garamond"/>
                <w:lang w:eastAsia="en-ZA"/>
              </w:rPr>
              <w:t xml:space="preserve"> Comercio (</w:t>
            </w:r>
            <w:r w:rsidRPr="006006DA">
              <w:rPr>
                <w:rFonts w:ascii="Garamond" w:eastAsia="Times New Roman" w:hAnsi="Garamond"/>
                <w:b/>
                <w:bCs/>
                <w:lang w:eastAsia="en-ZA"/>
              </w:rPr>
              <w:t xml:space="preserve">con </w:t>
            </w:r>
            <w:proofErr w:type="spellStart"/>
            <w:r w:rsidRPr="006006DA">
              <w:rPr>
                <w:rFonts w:ascii="Garamond" w:eastAsia="Times New Roman" w:hAnsi="Garamond"/>
                <w:b/>
                <w:bCs/>
                <w:lang w:eastAsia="en-ZA"/>
              </w:rPr>
              <w:t>honores</w:t>
            </w:r>
            <w:proofErr w:type="spellEnd"/>
            <w:r w:rsidRPr="006006DA">
              <w:rPr>
                <w:rFonts w:ascii="Garamond" w:eastAsia="Times New Roman" w:hAnsi="Garamond"/>
                <w:lang w:eastAsia="en-ZA"/>
              </w:rPr>
              <w:t>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EDF0CA" w14:textId="024EEA90" w:rsidR="006006DA" w:rsidRPr="006006DA" w:rsidRDefault="006006DA" w:rsidP="008A0705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r w:rsidRPr="006006DA">
              <w:rPr>
                <w:rFonts w:ascii="Garamond" w:eastAsia="Times New Roman" w:hAnsi="Garamond"/>
                <w:lang w:val="es-ES" w:eastAsia="en-ZA"/>
              </w:rPr>
              <w:t>Universidad de Ciudad del Cabo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3B330D" w14:textId="14438B17" w:rsidR="006006DA" w:rsidRPr="006006DA" w:rsidRDefault="006006DA" w:rsidP="008A0705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r w:rsidRPr="006006DA">
              <w:rPr>
                <w:rFonts w:ascii="Garamond" w:eastAsia="Times New Roman" w:hAnsi="Garamond"/>
                <w:lang w:eastAsia="en-ZA"/>
              </w:rPr>
              <w:t> </w:t>
            </w:r>
            <w:proofErr w:type="spellStart"/>
            <w:r w:rsidRPr="006006DA">
              <w:rPr>
                <w:rFonts w:ascii="Garamond" w:eastAsia="Times New Roman" w:hAnsi="Garamond"/>
                <w:lang w:eastAsia="en-ZA"/>
              </w:rPr>
              <w:t>Tecnología</w:t>
            </w:r>
            <w:proofErr w:type="spellEnd"/>
            <w:r w:rsidRPr="006006DA">
              <w:rPr>
                <w:rFonts w:ascii="Garamond" w:eastAsia="Times New Roman" w:hAnsi="Garamond"/>
                <w:lang w:eastAsia="en-ZA"/>
              </w:rPr>
              <w:t xml:space="preserve"> de la </w:t>
            </w:r>
            <w:proofErr w:type="spellStart"/>
            <w:r w:rsidRPr="006006DA">
              <w:rPr>
                <w:rFonts w:ascii="Garamond" w:eastAsia="Times New Roman" w:hAnsi="Garamond"/>
                <w:lang w:eastAsia="en-ZA"/>
              </w:rPr>
              <w:t>información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224002" w14:textId="77777777" w:rsidR="006006DA" w:rsidRPr="0098318D" w:rsidRDefault="006006DA" w:rsidP="008A0705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r w:rsidRPr="0098318D">
              <w:rPr>
                <w:rFonts w:ascii="Garamond" w:eastAsia="Times New Roman" w:hAnsi="Garamond"/>
                <w:lang w:eastAsia="en-ZA"/>
              </w:rPr>
              <w:t>1984</w:t>
            </w:r>
          </w:p>
        </w:tc>
      </w:tr>
      <w:tr w:rsidR="006006DA" w:rsidRPr="0098318D" w14:paraId="24C008BD" w14:textId="77777777" w:rsidTr="008A0705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1F837A" w14:textId="245A6917" w:rsidR="006006DA" w:rsidRPr="006006DA" w:rsidRDefault="006006DA" w:rsidP="006006DA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proofErr w:type="spellStart"/>
            <w:r w:rsidRPr="006006DA">
              <w:rPr>
                <w:rFonts w:ascii="Garamond" w:eastAsia="Times New Roman" w:hAnsi="Garamond"/>
                <w:lang w:eastAsia="en-ZA"/>
              </w:rPr>
              <w:t>Licenciatura</w:t>
            </w:r>
            <w:proofErr w:type="spellEnd"/>
            <w:r w:rsidRPr="006006DA">
              <w:rPr>
                <w:rFonts w:ascii="Garamond" w:eastAsia="Times New Roman" w:hAnsi="Garamond"/>
                <w:lang w:eastAsia="en-ZA"/>
              </w:rPr>
              <w:t xml:space="preserve"> </w:t>
            </w:r>
            <w:proofErr w:type="spellStart"/>
            <w:r w:rsidRPr="006006DA">
              <w:rPr>
                <w:rFonts w:ascii="Garamond" w:eastAsia="Times New Roman" w:hAnsi="Garamond"/>
                <w:lang w:eastAsia="en-ZA"/>
              </w:rPr>
              <w:t>en</w:t>
            </w:r>
            <w:proofErr w:type="spellEnd"/>
            <w:r w:rsidRPr="006006DA">
              <w:rPr>
                <w:rFonts w:ascii="Garamond" w:eastAsia="Times New Roman" w:hAnsi="Garamond"/>
                <w:lang w:eastAsia="en-ZA"/>
              </w:rPr>
              <w:t xml:space="preserve"> </w:t>
            </w:r>
            <w:proofErr w:type="spellStart"/>
            <w:r w:rsidRPr="006006DA">
              <w:rPr>
                <w:rFonts w:ascii="Garamond" w:eastAsia="Times New Roman" w:hAnsi="Garamond"/>
                <w:lang w:eastAsia="en-ZA"/>
              </w:rPr>
              <w:t>Ciencias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3987D" w14:textId="343CEEF1" w:rsidR="006006DA" w:rsidRPr="006006DA" w:rsidRDefault="006006DA" w:rsidP="006006DA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r w:rsidRPr="006006DA">
              <w:rPr>
                <w:rFonts w:ascii="Garamond" w:eastAsia="Times New Roman" w:hAnsi="Garamond"/>
                <w:lang w:val="es-ES" w:eastAsia="en-ZA"/>
              </w:rPr>
              <w:t>Universidad de Ciudad del Cabo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FDE3F4" w14:textId="680715EA" w:rsidR="006006DA" w:rsidRPr="006006DA" w:rsidRDefault="006006DA" w:rsidP="006006DA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proofErr w:type="spellStart"/>
            <w:r w:rsidRPr="006006DA">
              <w:rPr>
                <w:rFonts w:ascii="Garamond" w:eastAsia="Times New Roman" w:hAnsi="Garamond"/>
                <w:lang w:eastAsia="en-ZA"/>
              </w:rPr>
              <w:t>Ingeniería</w:t>
            </w:r>
            <w:proofErr w:type="spellEnd"/>
            <w:r w:rsidRPr="006006DA">
              <w:rPr>
                <w:rFonts w:ascii="Garamond" w:eastAsia="Times New Roman" w:hAnsi="Garamond"/>
                <w:lang w:eastAsia="en-ZA"/>
              </w:rPr>
              <w:t xml:space="preserve"> </w:t>
            </w:r>
            <w:proofErr w:type="spellStart"/>
            <w:r w:rsidRPr="006006DA">
              <w:rPr>
                <w:rFonts w:ascii="Garamond" w:eastAsia="Times New Roman" w:hAnsi="Garamond"/>
                <w:lang w:eastAsia="en-ZA"/>
              </w:rPr>
              <w:t>mecánica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1EDAE2" w14:textId="77777777" w:rsidR="006006DA" w:rsidRPr="0098318D" w:rsidRDefault="006006DA" w:rsidP="006006DA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r w:rsidRPr="0098318D">
              <w:rPr>
                <w:rFonts w:ascii="Garamond" w:eastAsia="Times New Roman" w:hAnsi="Garamond"/>
                <w:lang w:eastAsia="en-ZA"/>
              </w:rPr>
              <w:t>1976</w:t>
            </w:r>
          </w:p>
        </w:tc>
      </w:tr>
    </w:tbl>
    <w:p w14:paraId="761BFF37" w14:textId="77777777" w:rsidR="006006DA" w:rsidRDefault="006006DA" w:rsidP="006006DA">
      <w:pPr>
        <w:shd w:val="clear" w:color="auto" w:fill="FFFFFF"/>
        <w:spacing w:before="240" w:after="150" w:line="240" w:lineRule="auto"/>
        <w:rPr>
          <w:rFonts w:ascii="Garamond" w:eastAsia="Times New Roman" w:hAnsi="Garamond"/>
          <w:b/>
          <w:bCs/>
          <w:sz w:val="24"/>
          <w:szCs w:val="24"/>
          <w:lang w:eastAsia="en-ZA"/>
        </w:rPr>
      </w:pPr>
    </w:p>
    <w:p w14:paraId="276C184C" w14:textId="6860DB47" w:rsidR="006006DA" w:rsidRPr="004D4713" w:rsidRDefault="006006DA" w:rsidP="006006DA">
      <w:pPr>
        <w:shd w:val="clear" w:color="auto" w:fill="FFFFFF"/>
        <w:spacing w:before="240" w:after="150" w:line="240" w:lineRule="auto"/>
        <w:rPr>
          <w:rFonts w:ascii="Verdana" w:eastAsia="Times New Roman" w:hAnsi="Verdana"/>
          <w:b/>
          <w:bCs/>
          <w:sz w:val="24"/>
          <w:szCs w:val="24"/>
          <w:lang w:eastAsia="en-ZA"/>
        </w:rPr>
      </w:pPr>
      <w:r w:rsidRPr="00131849">
        <w:rPr>
          <w:rFonts w:ascii="Garamond" w:hAnsi="Garamond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46D223" wp14:editId="45F880E7">
                <wp:simplePos x="0" y="0"/>
                <wp:positionH relativeFrom="column">
                  <wp:posOffset>-15240</wp:posOffset>
                </wp:positionH>
                <wp:positionV relativeFrom="paragraph">
                  <wp:posOffset>271357</wp:posOffset>
                </wp:positionV>
                <wp:extent cx="6126480" cy="0"/>
                <wp:effectExtent l="0" t="0" r="0" b="0"/>
                <wp:wrapNone/>
                <wp:docPr id="17379736" name="Straight Connector 17379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1A1A2F" id="Straight Connector 1737973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21.35pt" to="481.2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" strokecolor="#aeaaaa [2414]" strokeweight="1pt">
                <v:stroke joinstyle="miter"/>
              </v:line>
            </w:pict>
          </mc:Fallback>
        </mc:AlternateContent>
      </w:r>
      <w:r>
        <w:rPr>
          <w:rFonts w:ascii="Garamond" w:hAnsi="Garamond" w:cstheme="minorHAnsi"/>
          <w:spacing w:val="40"/>
          <w:sz w:val="24"/>
          <w:szCs w:val="24"/>
        </w:rPr>
        <w:t>P</w:t>
      </w:r>
      <w:r>
        <w:rPr>
          <w:rFonts w:ascii="Garamond" w:hAnsi="Garamond" w:cstheme="minorHAnsi"/>
          <w:spacing w:val="40"/>
          <w:sz w:val="24"/>
          <w:szCs w:val="24"/>
        </w:rPr>
        <w:t xml:space="preserve">OSCIONES ANTERIORES </w:t>
      </w:r>
    </w:p>
    <w:tbl>
      <w:tblPr>
        <w:tblW w:w="8550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3"/>
        <w:gridCol w:w="3119"/>
        <w:gridCol w:w="1559"/>
        <w:gridCol w:w="992"/>
        <w:gridCol w:w="627"/>
      </w:tblGrid>
      <w:tr w:rsidR="00247FD0" w:rsidRPr="0098318D" w14:paraId="3FFA0BA2" w14:textId="77777777" w:rsidTr="00247FD0">
        <w:tc>
          <w:tcPr>
            <w:tcW w:w="225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65AC93" w14:textId="22C9484C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proofErr w:type="spellStart"/>
            <w:r w:rsidRPr="00247FD0">
              <w:rPr>
                <w:rFonts w:ascii="Garamond" w:hAnsi="Garamond"/>
              </w:rPr>
              <w:t>Consejero</w:t>
            </w:r>
            <w:proofErr w:type="spellEnd"/>
            <w:r w:rsidRPr="00247FD0">
              <w:rPr>
                <w:rFonts w:ascii="Garamond" w:hAnsi="Garamond"/>
              </w:rPr>
              <w:t xml:space="preserve"> </w:t>
            </w:r>
            <w:proofErr w:type="spellStart"/>
            <w:r w:rsidRPr="00247FD0">
              <w:rPr>
                <w:rFonts w:ascii="Garamond" w:hAnsi="Garamond"/>
              </w:rPr>
              <w:t>Delegado</w:t>
            </w:r>
            <w:proofErr w:type="spellEnd"/>
          </w:p>
        </w:tc>
        <w:tc>
          <w:tcPr>
            <w:tcW w:w="311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9A6841" w14:textId="2B1DE1A1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r w:rsidRPr="00247FD0">
              <w:rPr>
                <w:rFonts w:ascii="Garamond" w:hAnsi="Garamond"/>
              </w:rPr>
              <w:t>Learn24 (Naspers)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9E7230" w14:textId="38A7D7B2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r w:rsidRPr="00247FD0">
              <w:rPr>
                <w:rFonts w:ascii="Garamond" w:hAnsi="Garamond"/>
              </w:rPr>
              <w:t>Ciudad del Cabo</w:t>
            </w: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8F567A" w14:textId="7D93B52A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r w:rsidRPr="00247FD0">
              <w:rPr>
                <w:rFonts w:ascii="Garamond" w:hAnsi="Garamond"/>
              </w:rPr>
              <w:t>2004</w:t>
            </w:r>
            <w:r w:rsidRPr="00247FD0">
              <w:rPr>
                <w:rFonts w:ascii="Garamond" w:hAnsi="Garamond"/>
              </w:rPr>
              <w:t>-2008</w:t>
            </w:r>
          </w:p>
        </w:tc>
        <w:tc>
          <w:tcPr>
            <w:tcW w:w="62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F58B9F" w14:textId="71491817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</w:p>
        </w:tc>
      </w:tr>
      <w:tr w:rsidR="00247FD0" w:rsidRPr="0098318D" w14:paraId="0B228F9B" w14:textId="77777777" w:rsidTr="00247FD0">
        <w:tc>
          <w:tcPr>
            <w:tcW w:w="225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9D1A84" w14:textId="6A7170BD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proofErr w:type="spellStart"/>
            <w:r w:rsidRPr="00247FD0">
              <w:rPr>
                <w:rFonts w:ascii="Garamond" w:hAnsi="Garamond"/>
              </w:rPr>
              <w:t>Gerente</w:t>
            </w:r>
            <w:proofErr w:type="spellEnd"/>
            <w:r w:rsidRPr="00247FD0">
              <w:rPr>
                <w:rFonts w:ascii="Garamond" w:hAnsi="Garamond"/>
              </w:rPr>
              <w:t xml:space="preserve"> General</w:t>
            </w:r>
          </w:p>
        </w:tc>
        <w:tc>
          <w:tcPr>
            <w:tcW w:w="311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0F43E6" w14:textId="79917E55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proofErr w:type="spellStart"/>
            <w:r w:rsidRPr="00247FD0">
              <w:rPr>
                <w:rFonts w:ascii="Garamond" w:hAnsi="Garamond"/>
              </w:rPr>
              <w:t>Quién</w:t>
            </w:r>
            <w:proofErr w:type="spellEnd"/>
            <w:r w:rsidRPr="00247FD0">
              <w:rPr>
                <w:rFonts w:ascii="Garamond" w:hAnsi="Garamond"/>
              </w:rPr>
              <w:t xml:space="preserve"> es </w:t>
            </w:r>
            <w:proofErr w:type="spellStart"/>
            <w:r w:rsidRPr="00247FD0">
              <w:rPr>
                <w:rFonts w:ascii="Garamond" w:hAnsi="Garamond"/>
              </w:rPr>
              <w:t>quién</w:t>
            </w:r>
            <w:proofErr w:type="spellEnd"/>
            <w:r w:rsidRPr="00247FD0">
              <w:rPr>
                <w:rFonts w:ascii="Garamond" w:hAnsi="Garamond"/>
              </w:rPr>
              <w:t xml:space="preserve"> de </w:t>
            </w:r>
            <w:proofErr w:type="spellStart"/>
            <w:r w:rsidRPr="00247FD0">
              <w:rPr>
                <w:rFonts w:ascii="Garamond" w:hAnsi="Garamond"/>
              </w:rPr>
              <w:t>África</w:t>
            </w:r>
            <w:proofErr w:type="spellEnd"/>
            <w:r w:rsidRPr="00247FD0">
              <w:rPr>
                <w:rFonts w:ascii="Garamond" w:hAnsi="Garamond"/>
              </w:rPr>
              <w:t xml:space="preserve"> del Sur (Naspers)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AC9177" w14:textId="21D10FCC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r w:rsidRPr="00247FD0">
              <w:rPr>
                <w:rFonts w:ascii="Garamond" w:hAnsi="Garamond"/>
              </w:rPr>
              <w:t>Ciudad del Cabo</w:t>
            </w: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5563EF" w14:textId="533AEDE4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r w:rsidRPr="00247FD0">
              <w:rPr>
                <w:rFonts w:ascii="Garamond" w:hAnsi="Garamond"/>
              </w:rPr>
              <w:t>2005</w:t>
            </w:r>
            <w:r>
              <w:rPr>
                <w:rFonts w:ascii="Garamond" w:hAnsi="Garamond"/>
              </w:rPr>
              <w:t>-2007</w:t>
            </w:r>
          </w:p>
        </w:tc>
        <w:tc>
          <w:tcPr>
            <w:tcW w:w="62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E7C2A2" w14:textId="1C2E1581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</w:p>
        </w:tc>
      </w:tr>
      <w:tr w:rsidR="00247FD0" w:rsidRPr="0098318D" w14:paraId="21DCBC8B" w14:textId="77777777" w:rsidTr="00247FD0">
        <w:tc>
          <w:tcPr>
            <w:tcW w:w="225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EBDD1D" w14:textId="79F9F2AE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proofErr w:type="spellStart"/>
            <w:r w:rsidRPr="00247FD0">
              <w:rPr>
                <w:rFonts w:ascii="Garamond" w:hAnsi="Garamond"/>
              </w:rPr>
              <w:t>Gerente</w:t>
            </w:r>
            <w:proofErr w:type="spellEnd"/>
            <w:r w:rsidRPr="00247FD0">
              <w:rPr>
                <w:rFonts w:ascii="Garamond" w:hAnsi="Garamond"/>
              </w:rPr>
              <w:t xml:space="preserve"> General</w:t>
            </w:r>
          </w:p>
        </w:tc>
        <w:tc>
          <w:tcPr>
            <w:tcW w:w="311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8E7707" w14:textId="20C8D028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r w:rsidRPr="00247FD0">
              <w:rPr>
                <w:rFonts w:ascii="Garamond" w:hAnsi="Garamond"/>
              </w:rPr>
              <w:t>Ancestry24 (Naspers)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792B0B" w14:textId="6BB7BC42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r w:rsidRPr="00247FD0">
              <w:rPr>
                <w:rFonts w:ascii="Garamond" w:hAnsi="Garamond"/>
              </w:rPr>
              <w:t>Ciudad del Cabo</w:t>
            </w: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754D98" w14:textId="588C1838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r w:rsidRPr="00247FD0">
              <w:rPr>
                <w:rFonts w:ascii="Garamond" w:hAnsi="Garamond"/>
              </w:rPr>
              <w:t>2004</w:t>
            </w:r>
            <w:r>
              <w:rPr>
                <w:rFonts w:ascii="Garamond" w:hAnsi="Garamond"/>
              </w:rPr>
              <w:t>-2007</w:t>
            </w:r>
          </w:p>
        </w:tc>
        <w:tc>
          <w:tcPr>
            <w:tcW w:w="62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2E78CA" w14:textId="2EFBC61D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</w:p>
        </w:tc>
      </w:tr>
      <w:tr w:rsidR="00247FD0" w:rsidRPr="0098318D" w14:paraId="0E9D87C8" w14:textId="77777777" w:rsidTr="00247FD0">
        <w:tc>
          <w:tcPr>
            <w:tcW w:w="225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39EE33" w14:textId="57B73AF7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proofErr w:type="spellStart"/>
            <w:r w:rsidRPr="00247FD0">
              <w:rPr>
                <w:rFonts w:ascii="Garamond" w:hAnsi="Garamond"/>
              </w:rPr>
              <w:t>Gerente</w:t>
            </w:r>
            <w:proofErr w:type="spellEnd"/>
            <w:r w:rsidRPr="00247FD0">
              <w:rPr>
                <w:rFonts w:ascii="Garamond" w:hAnsi="Garamond"/>
              </w:rPr>
              <w:t xml:space="preserve"> General</w:t>
            </w:r>
          </w:p>
        </w:tc>
        <w:tc>
          <w:tcPr>
            <w:tcW w:w="311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73DBDD" w14:textId="4F4EF39B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proofErr w:type="spellStart"/>
            <w:r w:rsidRPr="00247FD0">
              <w:rPr>
                <w:rFonts w:ascii="Garamond" w:hAnsi="Garamond"/>
              </w:rPr>
              <w:t>ContentLot</w:t>
            </w:r>
            <w:proofErr w:type="spellEnd"/>
            <w:r w:rsidRPr="00247FD0">
              <w:rPr>
                <w:rFonts w:ascii="Garamond" w:hAnsi="Garamond"/>
              </w:rPr>
              <w:t xml:space="preserve"> (Naspers)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C6961D" w14:textId="2D3ED5D7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r w:rsidRPr="00247FD0">
              <w:rPr>
                <w:rFonts w:ascii="Garamond" w:hAnsi="Garamond"/>
              </w:rPr>
              <w:t>Ciudad del Cabo</w:t>
            </w: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798E6F" w14:textId="08356A75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r w:rsidRPr="00247FD0">
              <w:rPr>
                <w:rFonts w:ascii="Garamond" w:hAnsi="Garamond"/>
              </w:rPr>
              <w:t>2000</w:t>
            </w:r>
            <w:r>
              <w:rPr>
                <w:rFonts w:ascii="Garamond" w:hAnsi="Garamond"/>
              </w:rPr>
              <w:t>-2004</w:t>
            </w:r>
          </w:p>
        </w:tc>
        <w:tc>
          <w:tcPr>
            <w:tcW w:w="62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59FF21" w14:textId="0BEC0E9F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</w:p>
        </w:tc>
      </w:tr>
      <w:tr w:rsidR="00247FD0" w:rsidRPr="0098318D" w14:paraId="21610E63" w14:textId="77777777" w:rsidTr="008C2325">
        <w:tc>
          <w:tcPr>
            <w:tcW w:w="225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6EC19F" w14:textId="40D42AD0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proofErr w:type="spellStart"/>
            <w:r w:rsidRPr="00247FD0">
              <w:rPr>
                <w:rFonts w:ascii="Garamond" w:hAnsi="Garamond"/>
              </w:rPr>
              <w:t>Dueño</w:t>
            </w:r>
            <w:proofErr w:type="spellEnd"/>
          </w:p>
        </w:tc>
        <w:tc>
          <w:tcPr>
            <w:tcW w:w="311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06D2EB" w14:textId="60A320C8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proofErr w:type="spellStart"/>
            <w:r w:rsidRPr="00247FD0">
              <w:rPr>
                <w:rFonts w:ascii="Garamond" w:hAnsi="Garamond"/>
              </w:rPr>
              <w:t>Picra</w:t>
            </w:r>
            <w:proofErr w:type="spellEnd"/>
            <w:r w:rsidRPr="00247FD0">
              <w:rPr>
                <w:rFonts w:ascii="Garamond" w:hAnsi="Garamond"/>
              </w:rPr>
              <w:t xml:space="preserve"> CC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D65943" w14:textId="0490F82C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r w:rsidRPr="00247FD0">
              <w:rPr>
                <w:rFonts w:ascii="Garamond" w:hAnsi="Garamond"/>
              </w:rPr>
              <w:t>Ciudad del Cabo</w:t>
            </w: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2B3BA7" w14:textId="041B8F45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r w:rsidRPr="00247FD0">
              <w:rPr>
                <w:rFonts w:ascii="Garamond" w:hAnsi="Garamond"/>
              </w:rPr>
              <w:t>1999</w:t>
            </w:r>
            <w:r>
              <w:rPr>
                <w:rFonts w:ascii="Garamond" w:hAnsi="Garamond"/>
              </w:rPr>
              <w:t>-2000</w:t>
            </w:r>
          </w:p>
        </w:tc>
        <w:tc>
          <w:tcPr>
            <w:tcW w:w="62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9C471D" w14:textId="79F99332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</w:p>
        </w:tc>
      </w:tr>
      <w:tr w:rsidR="00247FD0" w:rsidRPr="0098318D" w14:paraId="027029B0" w14:textId="77777777" w:rsidTr="008C2325">
        <w:trPr>
          <w:trHeight w:val="363"/>
        </w:trPr>
        <w:tc>
          <w:tcPr>
            <w:tcW w:w="225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71A031" w14:textId="3793D46C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r w:rsidRPr="00247FD0">
              <w:rPr>
                <w:rFonts w:ascii="Garamond" w:hAnsi="Garamond"/>
              </w:rPr>
              <w:t xml:space="preserve">Director </w:t>
            </w:r>
            <w:proofErr w:type="spellStart"/>
            <w:r w:rsidRPr="00247FD0">
              <w:rPr>
                <w:rFonts w:ascii="Garamond" w:hAnsi="Garamond"/>
              </w:rPr>
              <w:t>Gerente</w:t>
            </w:r>
            <w:proofErr w:type="spellEnd"/>
          </w:p>
        </w:tc>
        <w:tc>
          <w:tcPr>
            <w:tcW w:w="311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1B426E" w14:textId="3357084E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proofErr w:type="spellStart"/>
            <w:r w:rsidRPr="00247FD0">
              <w:rPr>
                <w:rFonts w:ascii="Garamond" w:hAnsi="Garamond"/>
              </w:rPr>
              <w:t>Jutastat</w:t>
            </w:r>
            <w:proofErr w:type="spellEnd"/>
            <w:r w:rsidRPr="00247FD0">
              <w:rPr>
                <w:rFonts w:ascii="Garamond" w:hAnsi="Garamond"/>
              </w:rPr>
              <w:t xml:space="preserve"> (Pty) Ltd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D04C82" w14:textId="1CD15B63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r w:rsidRPr="00247FD0">
              <w:rPr>
                <w:rFonts w:ascii="Garamond" w:hAnsi="Garamond"/>
              </w:rPr>
              <w:t>Ciudad del Cabo</w:t>
            </w: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13C2D6" w14:textId="003A4569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r w:rsidRPr="00247FD0">
              <w:rPr>
                <w:rFonts w:ascii="Garamond" w:hAnsi="Garamond"/>
              </w:rPr>
              <w:t>1993</w:t>
            </w:r>
            <w:r>
              <w:rPr>
                <w:rFonts w:ascii="Garamond" w:hAnsi="Garamond"/>
              </w:rPr>
              <w:t>-1999</w:t>
            </w:r>
          </w:p>
        </w:tc>
        <w:tc>
          <w:tcPr>
            <w:tcW w:w="62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265AA4" w14:textId="7690D029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</w:p>
        </w:tc>
      </w:tr>
      <w:tr w:rsidR="00247FD0" w:rsidRPr="0098318D" w14:paraId="6B830D41" w14:textId="77777777" w:rsidTr="008C2325">
        <w:trPr>
          <w:trHeight w:val="264"/>
        </w:trPr>
        <w:tc>
          <w:tcPr>
            <w:tcW w:w="225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FBEBD4" w14:textId="6D9016CA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r w:rsidRPr="00247FD0">
              <w:rPr>
                <w:rFonts w:ascii="Garamond" w:hAnsi="Garamond"/>
              </w:rPr>
              <w:t>Director</w:t>
            </w:r>
          </w:p>
        </w:tc>
        <w:tc>
          <w:tcPr>
            <w:tcW w:w="311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92E1E9" w14:textId="3253F309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proofErr w:type="spellStart"/>
            <w:r w:rsidRPr="00247FD0">
              <w:rPr>
                <w:rFonts w:ascii="Garamond" w:hAnsi="Garamond"/>
              </w:rPr>
              <w:t>Compustat</w:t>
            </w:r>
            <w:proofErr w:type="spellEnd"/>
            <w:r w:rsidRPr="00247FD0">
              <w:rPr>
                <w:rFonts w:ascii="Garamond" w:hAnsi="Garamond"/>
              </w:rPr>
              <w:t xml:space="preserve"> </w:t>
            </w:r>
            <w:proofErr w:type="spellStart"/>
            <w:r w:rsidRPr="00247FD0">
              <w:rPr>
                <w:rFonts w:ascii="Garamond" w:hAnsi="Garamond"/>
              </w:rPr>
              <w:t>Tecnologías</w:t>
            </w:r>
            <w:proofErr w:type="spellEnd"/>
            <w:r w:rsidRPr="00247FD0">
              <w:rPr>
                <w:rFonts w:ascii="Garamond" w:hAnsi="Garamond"/>
              </w:rPr>
              <w:t xml:space="preserve"> De </w:t>
            </w:r>
            <w:proofErr w:type="spellStart"/>
            <w:r w:rsidRPr="00247FD0">
              <w:rPr>
                <w:rFonts w:ascii="Garamond" w:hAnsi="Garamond"/>
              </w:rPr>
              <w:t>Acceso</w:t>
            </w:r>
            <w:proofErr w:type="spellEnd"/>
            <w:r w:rsidRPr="00247FD0">
              <w:rPr>
                <w:rFonts w:ascii="Garamond" w:hAnsi="Garamond"/>
              </w:rPr>
              <w:t xml:space="preserve"> (Pty) Ltd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F17379" w14:textId="560DF67D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r w:rsidRPr="00247FD0">
              <w:rPr>
                <w:rFonts w:ascii="Garamond" w:hAnsi="Garamond"/>
              </w:rPr>
              <w:t>Ciudad del Cabo</w:t>
            </w: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E7BBE6" w14:textId="657D979A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r w:rsidRPr="00247FD0">
              <w:rPr>
                <w:rFonts w:ascii="Garamond" w:hAnsi="Garamond"/>
              </w:rPr>
              <w:t>1987</w:t>
            </w:r>
            <w:r>
              <w:rPr>
                <w:rFonts w:ascii="Garamond" w:hAnsi="Garamond"/>
              </w:rPr>
              <w:t>-1993</w:t>
            </w:r>
          </w:p>
        </w:tc>
        <w:tc>
          <w:tcPr>
            <w:tcW w:w="62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2069AD" w14:textId="2C8E9D6C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</w:p>
        </w:tc>
      </w:tr>
      <w:tr w:rsidR="00247FD0" w:rsidRPr="0098318D" w14:paraId="70E54BD9" w14:textId="77777777" w:rsidTr="008C2325">
        <w:tc>
          <w:tcPr>
            <w:tcW w:w="225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A056C0" w14:textId="47075E19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proofErr w:type="spellStart"/>
            <w:r w:rsidRPr="00247FD0">
              <w:rPr>
                <w:rFonts w:ascii="Garamond" w:hAnsi="Garamond"/>
              </w:rPr>
              <w:t>Ingeniero</w:t>
            </w:r>
            <w:proofErr w:type="spellEnd"/>
            <w:r w:rsidRPr="00247FD0">
              <w:rPr>
                <w:rFonts w:ascii="Garamond" w:hAnsi="Garamond"/>
              </w:rPr>
              <w:t xml:space="preserve"> de </w:t>
            </w:r>
            <w:proofErr w:type="spellStart"/>
            <w:r w:rsidRPr="00247FD0">
              <w:rPr>
                <w:rFonts w:ascii="Garamond" w:hAnsi="Garamond"/>
              </w:rPr>
              <w:t>Diseño</w:t>
            </w:r>
            <w:proofErr w:type="spellEnd"/>
          </w:p>
        </w:tc>
        <w:tc>
          <w:tcPr>
            <w:tcW w:w="311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2CB907" w14:textId="3EEA8A6A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proofErr w:type="spellStart"/>
            <w:r w:rsidRPr="00247FD0">
              <w:rPr>
                <w:rFonts w:ascii="Garamond" w:hAnsi="Garamond"/>
              </w:rPr>
              <w:t>Ingenieros</w:t>
            </w:r>
            <w:proofErr w:type="spellEnd"/>
            <w:r w:rsidRPr="00247FD0">
              <w:rPr>
                <w:rFonts w:ascii="Garamond" w:hAnsi="Garamond"/>
              </w:rPr>
              <w:t xml:space="preserve"> de </w:t>
            </w:r>
            <w:proofErr w:type="spellStart"/>
            <w:r w:rsidRPr="00247FD0">
              <w:rPr>
                <w:rFonts w:ascii="Garamond" w:hAnsi="Garamond"/>
              </w:rPr>
              <w:t>energía</w:t>
            </w:r>
            <w:proofErr w:type="spellEnd"/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C2FAA3" w14:textId="3BA902E9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r w:rsidRPr="00247FD0">
              <w:rPr>
                <w:rFonts w:ascii="Garamond" w:hAnsi="Garamond"/>
              </w:rPr>
              <w:t>Ciudad del Cabo</w:t>
            </w: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1628C9" w14:textId="37572EFA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r w:rsidRPr="00247FD0">
              <w:rPr>
                <w:rFonts w:ascii="Garamond" w:hAnsi="Garamond"/>
              </w:rPr>
              <w:t>1985</w:t>
            </w:r>
            <w:r>
              <w:rPr>
                <w:rFonts w:ascii="Garamond" w:hAnsi="Garamond"/>
              </w:rPr>
              <w:t>-1987</w:t>
            </w:r>
          </w:p>
        </w:tc>
        <w:tc>
          <w:tcPr>
            <w:tcW w:w="62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27A4AD" w14:textId="7639FAB1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</w:p>
        </w:tc>
      </w:tr>
      <w:tr w:rsidR="00247FD0" w:rsidRPr="0098318D" w14:paraId="374B44DA" w14:textId="77777777" w:rsidTr="008C2325">
        <w:trPr>
          <w:trHeight w:val="254"/>
        </w:trPr>
        <w:tc>
          <w:tcPr>
            <w:tcW w:w="225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9BBD38" w14:textId="26ED4059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r w:rsidRPr="00247FD0">
              <w:rPr>
                <w:rFonts w:ascii="Garamond" w:hAnsi="Garamond"/>
              </w:rPr>
              <w:t>Socio, Director</w:t>
            </w:r>
          </w:p>
        </w:tc>
        <w:tc>
          <w:tcPr>
            <w:tcW w:w="311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B6CAB6" w14:textId="4E4F8464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proofErr w:type="spellStart"/>
            <w:r w:rsidRPr="00247FD0">
              <w:rPr>
                <w:rFonts w:ascii="Garamond" w:hAnsi="Garamond"/>
              </w:rPr>
              <w:t>ComputerShop</w:t>
            </w:r>
            <w:proofErr w:type="spellEnd"/>
            <w:r w:rsidRPr="00247FD0">
              <w:rPr>
                <w:rFonts w:ascii="Garamond" w:hAnsi="Garamond"/>
              </w:rPr>
              <w:t xml:space="preserve"> (Pty) Ltd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8B78E4" w14:textId="424CAB80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r w:rsidRPr="00247FD0">
              <w:rPr>
                <w:rFonts w:ascii="Garamond" w:hAnsi="Garamond"/>
              </w:rPr>
              <w:t>Ciudad del Cabo</w:t>
            </w: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A99554" w14:textId="699846C7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r w:rsidRPr="00247FD0">
              <w:rPr>
                <w:rFonts w:ascii="Garamond" w:hAnsi="Garamond"/>
              </w:rPr>
              <w:t>1982</w:t>
            </w:r>
            <w:r>
              <w:rPr>
                <w:rFonts w:ascii="Garamond" w:hAnsi="Garamond"/>
              </w:rPr>
              <w:t>-1985</w:t>
            </w:r>
          </w:p>
        </w:tc>
        <w:tc>
          <w:tcPr>
            <w:tcW w:w="62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D26A78" w14:textId="29535CED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</w:p>
        </w:tc>
      </w:tr>
      <w:tr w:rsidR="00247FD0" w:rsidRPr="0098318D" w14:paraId="6DC99BC7" w14:textId="77777777" w:rsidTr="008C2325">
        <w:trPr>
          <w:trHeight w:val="254"/>
        </w:trPr>
        <w:tc>
          <w:tcPr>
            <w:tcW w:w="225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9D2F11" w14:textId="5A458EE6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proofErr w:type="spellStart"/>
            <w:r w:rsidRPr="00247FD0">
              <w:rPr>
                <w:rFonts w:ascii="Garamond" w:hAnsi="Garamond"/>
              </w:rPr>
              <w:t>Propietario</w:t>
            </w:r>
            <w:proofErr w:type="spellEnd"/>
            <w:r w:rsidRPr="00247FD0">
              <w:rPr>
                <w:rFonts w:ascii="Garamond" w:hAnsi="Garamond"/>
              </w:rPr>
              <w:t>, Director</w:t>
            </w:r>
          </w:p>
        </w:tc>
        <w:tc>
          <w:tcPr>
            <w:tcW w:w="311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239124" w14:textId="32486B60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proofErr w:type="spellStart"/>
            <w:r w:rsidRPr="00247FD0">
              <w:rPr>
                <w:rFonts w:ascii="Garamond" w:hAnsi="Garamond"/>
              </w:rPr>
              <w:t>Microhabilidades</w:t>
            </w:r>
            <w:proofErr w:type="spellEnd"/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83F67B" w14:textId="44B09A16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r w:rsidRPr="00247FD0">
              <w:rPr>
                <w:rFonts w:ascii="Garamond" w:hAnsi="Garamond"/>
              </w:rPr>
              <w:t>Ciudad del Cabo</w:t>
            </w: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93B5CF" w14:textId="25E8DDCA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r w:rsidRPr="00247FD0">
              <w:rPr>
                <w:rFonts w:ascii="Garamond" w:hAnsi="Garamond"/>
              </w:rPr>
              <w:t>1982</w:t>
            </w:r>
            <w:r>
              <w:rPr>
                <w:rFonts w:ascii="Garamond" w:hAnsi="Garamond"/>
              </w:rPr>
              <w:t>-1983</w:t>
            </w:r>
          </w:p>
        </w:tc>
        <w:tc>
          <w:tcPr>
            <w:tcW w:w="62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B299F8" w14:textId="7E20B70D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</w:p>
        </w:tc>
      </w:tr>
      <w:tr w:rsidR="00247FD0" w:rsidRPr="0098318D" w14:paraId="617725C0" w14:textId="77777777" w:rsidTr="008C2325">
        <w:trPr>
          <w:trHeight w:val="422"/>
        </w:trPr>
        <w:tc>
          <w:tcPr>
            <w:tcW w:w="225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6A1594" w14:textId="36BE5DAC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proofErr w:type="spellStart"/>
            <w:r w:rsidRPr="00247FD0">
              <w:rPr>
                <w:rFonts w:ascii="Garamond" w:hAnsi="Garamond"/>
              </w:rPr>
              <w:t>Ingeniero</w:t>
            </w:r>
            <w:proofErr w:type="spellEnd"/>
            <w:r w:rsidRPr="00247FD0">
              <w:rPr>
                <w:rFonts w:ascii="Garamond" w:hAnsi="Garamond"/>
              </w:rPr>
              <w:t xml:space="preserve"> de </w:t>
            </w:r>
            <w:proofErr w:type="spellStart"/>
            <w:r w:rsidRPr="00247FD0">
              <w:rPr>
                <w:rFonts w:ascii="Garamond" w:hAnsi="Garamond"/>
              </w:rPr>
              <w:t>Diseño</w:t>
            </w:r>
            <w:proofErr w:type="spellEnd"/>
          </w:p>
        </w:tc>
        <w:tc>
          <w:tcPr>
            <w:tcW w:w="311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CACB60" w14:textId="1B9FD6BC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r w:rsidRPr="00247FD0">
              <w:rPr>
                <w:rFonts w:ascii="Garamond" w:hAnsi="Garamond"/>
              </w:rPr>
              <w:t>Arabian American Oil Company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E8D7F9" w14:textId="66C29947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r w:rsidRPr="00247FD0">
              <w:rPr>
                <w:rFonts w:ascii="Garamond" w:hAnsi="Garamond"/>
              </w:rPr>
              <w:t xml:space="preserve">Arabia </w:t>
            </w:r>
            <w:proofErr w:type="spellStart"/>
            <w:r w:rsidRPr="00247FD0">
              <w:rPr>
                <w:rFonts w:ascii="Garamond" w:hAnsi="Garamond"/>
              </w:rPr>
              <w:t>Saudí</w:t>
            </w:r>
            <w:proofErr w:type="spellEnd"/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B24AD8" w14:textId="24BFF94C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r w:rsidRPr="00247FD0">
              <w:rPr>
                <w:rFonts w:ascii="Garamond" w:hAnsi="Garamond"/>
              </w:rPr>
              <w:t>1980</w:t>
            </w:r>
            <w:r>
              <w:rPr>
                <w:rFonts w:ascii="Garamond" w:hAnsi="Garamond"/>
              </w:rPr>
              <w:t>-1981</w:t>
            </w:r>
          </w:p>
        </w:tc>
        <w:tc>
          <w:tcPr>
            <w:tcW w:w="62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EE13B6" w14:textId="481B6E73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</w:p>
        </w:tc>
      </w:tr>
      <w:tr w:rsidR="00247FD0" w:rsidRPr="0098318D" w14:paraId="6A7FCB77" w14:textId="77777777" w:rsidTr="008C2325">
        <w:trPr>
          <w:trHeight w:val="387"/>
        </w:trPr>
        <w:tc>
          <w:tcPr>
            <w:tcW w:w="225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F021AC" w14:textId="2F05603C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proofErr w:type="spellStart"/>
            <w:r w:rsidRPr="00247FD0">
              <w:rPr>
                <w:rFonts w:ascii="Garamond" w:hAnsi="Garamond"/>
              </w:rPr>
              <w:t>Ingeniero</w:t>
            </w:r>
            <w:proofErr w:type="spellEnd"/>
            <w:r w:rsidRPr="00247FD0">
              <w:rPr>
                <w:rFonts w:ascii="Garamond" w:hAnsi="Garamond"/>
              </w:rPr>
              <w:t xml:space="preserve"> de </w:t>
            </w:r>
            <w:proofErr w:type="spellStart"/>
            <w:r w:rsidRPr="00247FD0">
              <w:rPr>
                <w:rFonts w:ascii="Garamond" w:hAnsi="Garamond"/>
              </w:rPr>
              <w:t>Diseño</w:t>
            </w:r>
            <w:proofErr w:type="spellEnd"/>
          </w:p>
        </w:tc>
        <w:tc>
          <w:tcPr>
            <w:tcW w:w="311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48A50B" w14:textId="2F792388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proofErr w:type="spellStart"/>
            <w:r w:rsidRPr="00247FD0">
              <w:rPr>
                <w:rFonts w:ascii="Garamond" w:hAnsi="Garamond"/>
              </w:rPr>
              <w:t>Ingeniería</w:t>
            </w:r>
            <w:proofErr w:type="spellEnd"/>
            <w:r w:rsidRPr="00247FD0">
              <w:rPr>
                <w:rFonts w:ascii="Garamond" w:hAnsi="Garamond"/>
              </w:rPr>
              <w:t xml:space="preserve"> Bligh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F05D82" w14:textId="3471487E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proofErr w:type="spellStart"/>
            <w:r w:rsidRPr="00247FD0">
              <w:rPr>
                <w:rFonts w:ascii="Garamond" w:hAnsi="Garamond"/>
              </w:rPr>
              <w:t>Londres</w:t>
            </w:r>
            <w:proofErr w:type="spellEnd"/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3FF4C9" w14:textId="26926FB7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r w:rsidRPr="00247FD0">
              <w:rPr>
                <w:rFonts w:ascii="Garamond" w:hAnsi="Garamond"/>
              </w:rPr>
              <w:t>1979</w:t>
            </w:r>
            <w:r>
              <w:rPr>
                <w:rFonts w:ascii="Garamond" w:hAnsi="Garamond"/>
              </w:rPr>
              <w:t>-1980</w:t>
            </w:r>
          </w:p>
        </w:tc>
        <w:tc>
          <w:tcPr>
            <w:tcW w:w="62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9E6B1B" w14:textId="5F690E03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</w:p>
        </w:tc>
      </w:tr>
      <w:tr w:rsidR="00247FD0" w:rsidRPr="0098318D" w14:paraId="02F8D468" w14:textId="77777777" w:rsidTr="008C2325">
        <w:trPr>
          <w:trHeight w:val="449"/>
        </w:trPr>
        <w:tc>
          <w:tcPr>
            <w:tcW w:w="225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AD7A35" w14:textId="3B2ABF09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proofErr w:type="spellStart"/>
            <w:r w:rsidRPr="00247FD0">
              <w:rPr>
                <w:rFonts w:ascii="Garamond" w:hAnsi="Garamond"/>
              </w:rPr>
              <w:t>Profesor</w:t>
            </w:r>
            <w:proofErr w:type="spellEnd"/>
            <w:r w:rsidRPr="00247FD0">
              <w:rPr>
                <w:rFonts w:ascii="Garamond" w:hAnsi="Garamond"/>
              </w:rPr>
              <w:t xml:space="preserve"> de </w:t>
            </w:r>
            <w:proofErr w:type="spellStart"/>
            <w:r w:rsidRPr="00247FD0">
              <w:rPr>
                <w:rFonts w:ascii="Garamond" w:hAnsi="Garamond"/>
              </w:rPr>
              <w:t>ingeniería</w:t>
            </w:r>
            <w:proofErr w:type="spellEnd"/>
          </w:p>
        </w:tc>
        <w:tc>
          <w:tcPr>
            <w:tcW w:w="311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362542" w14:textId="0F6161B8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r w:rsidRPr="00247FD0">
              <w:rPr>
                <w:rFonts w:ascii="Garamond" w:hAnsi="Garamond"/>
              </w:rPr>
              <w:t>Cabo Technikon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40454B" w14:textId="49843A38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r w:rsidRPr="00247FD0">
              <w:rPr>
                <w:rFonts w:ascii="Garamond" w:hAnsi="Garamond"/>
              </w:rPr>
              <w:t>Ciudad del Cabo</w:t>
            </w:r>
          </w:p>
        </w:tc>
        <w:tc>
          <w:tcPr>
            <w:tcW w:w="99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AF32E0" w14:textId="3358D0A5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  <w:r w:rsidRPr="00247FD0">
              <w:rPr>
                <w:rFonts w:ascii="Garamond" w:hAnsi="Garamond"/>
              </w:rPr>
              <w:t>1977</w:t>
            </w:r>
            <w:r>
              <w:rPr>
                <w:rFonts w:ascii="Garamond" w:hAnsi="Garamond"/>
              </w:rPr>
              <w:t>-1979</w:t>
            </w:r>
          </w:p>
        </w:tc>
        <w:tc>
          <w:tcPr>
            <w:tcW w:w="62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3F930A" w14:textId="5C4B79EE" w:rsidR="00247FD0" w:rsidRPr="00247FD0" w:rsidRDefault="00247FD0" w:rsidP="00247FD0">
            <w:pPr>
              <w:spacing w:before="75" w:after="0" w:line="240" w:lineRule="auto"/>
              <w:rPr>
                <w:rFonts w:ascii="Garamond" w:eastAsia="Times New Roman" w:hAnsi="Garamond"/>
                <w:lang w:eastAsia="en-ZA"/>
              </w:rPr>
            </w:pPr>
          </w:p>
        </w:tc>
      </w:tr>
    </w:tbl>
    <w:p w14:paraId="1EF9513B" w14:textId="77777777" w:rsidR="006006DA" w:rsidRDefault="006006DA" w:rsidP="006006DA"/>
    <w:p w14:paraId="5DAE07CC" w14:textId="09E31195" w:rsidR="006006DA" w:rsidRPr="00247FD0" w:rsidRDefault="006006DA" w:rsidP="006006DA">
      <w:pPr>
        <w:spacing w:after="360" w:line="276" w:lineRule="auto"/>
        <w:rPr>
          <w:rFonts w:ascii="Garamond" w:hAnsi="Garamond" w:cstheme="minorHAnsi"/>
          <w:spacing w:val="40"/>
          <w:sz w:val="24"/>
          <w:szCs w:val="24"/>
        </w:rPr>
      </w:pPr>
      <w:r w:rsidRPr="00247FD0">
        <w:rPr>
          <w:rFonts w:ascii="Garamond" w:hAnsi="Garamond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75F5E2" wp14:editId="6D66C261">
                <wp:simplePos x="0" y="0"/>
                <wp:positionH relativeFrom="column">
                  <wp:posOffset>-15240</wp:posOffset>
                </wp:positionH>
                <wp:positionV relativeFrom="paragraph">
                  <wp:posOffset>271357</wp:posOffset>
                </wp:positionV>
                <wp:extent cx="6126480" cy="0"/>
                <wp:effectExtent l="0" t="0" r="0" b="0"/>
                <wp:wrapNone/>
                <wp:docPr id="565481678" name="Straight Connector 565481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2FEA2A" id="Straight Connector 56548167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21.35pt" to="481.2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" strokecolor="#aeaaaa [2414]" strokeweight="1pt">
                <v:stroke joinstyle="miter"/>
              </v:line>
            </w:pict>
          </mc:Fallback>
        </mc:AlternateContent>
      </w:r>
      <w:r w:rsidR="00247FD0" w:rsidRPr="00247FD0">
        <w:rPr>
          <w:rFonts w:ascii="Garamond" w:hAnsi="Garamond" w:cstheme="minorHAnsi"/>
          <w:noProof/>
          <w:sz w:val="24"/>
          <w:szCs w:val="24"/>
        </w:rPr>
        <w:t>EXPERIENCIA DE CASOS SELECCIONADO</w:t>
      </w:r>
    </w:p>
    <w:tbl>
      <w:tblPr>
        <w:tblW w:w="9072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6"/>
        <w:gridCol w:w="4414"/>
        <w:gridCol w:w="1692"/>
      </w:tblGrid>
      <w:tr w:rsidR="006006DA" w:rsidRPr="006006DA" w14:paraId="2B11EDCF" w14:textId="77777777" w:rsidTr="008A0705">
        <w:trPr>
          <w:trHeight w:hRule="exact" w:val="352"/>
        </w:trPr>
        <w:tc>
          <w:tcPr>
            <w:tcW w:w="2966" w:type="dxa"/>
          </w:tcPr>
          <w:p w14:paraId="19BE6A1F" w14:textId="77777777" w:rsidR="006006DA" w:rsidRPr="006006DA" w:rsidRDefault="006006DA" w:rsidP="008A0705">
            <w:pPr>
              <w:spacing w:before="30" w:after="0" w:line="240" w:lineRule="auto"/>
              <w:ind w:left="1101" w:right="1082"/>
              <w:jc w:val="center"/>
              <w:rPr>
                <w:rFonts w:ascii="Garamond" w:eastAsia="Arial" w:hAnsi="Garamond" w:cs="Arial"/>
              </w:rPr>
            </w:pPr>
            <w:r w:rsidRPr="006006DA">
              <w:rPr>
                <w:rFonts w:ascii="Garamond" w:eastAsia="Arial" w:hAnsi="Garamond" w:cs="Arial"/>
                <w:b/>
                <w:bCs/>
              </w:rPr>
              <w:t>Caso</w:t>
            </w:r>
          </w:p>
        </w:tc>
        <w:tc>
          <w:tcPr>
            <w:tcW w:w="4414" w:type="dxa"/>
          </w:tcPr>
          <w:p w14:paraId="38F9ECDF" w14:textId="77777777" w:rsidR="006006DA" w:rsidRPr="006006DA" w:rsidRDefault="006006DA" w:rsidP="008A0705">
            <w:pPr>
              <w:spacing w:before="30" w:after="0" w:line="240" w:lineRule="auto"/>
              <w:ind w:left="1052" w:right="-20"/>
              <w:rPr>
                <w:rFonts w:ascii="Garamond" w:eastAsia="Arial" w:hAnsi="Garamond" w:cs="Arial"/>
              </w:rPr>
            </w:pPr>
            <w:proofErr w:type="spellStart"/>
            <w:r w:rsidRPr="006006DA">
              <w:rPr>
                <w:rFonts w:ascii="Garamond" w:eastAsia="Arial" w:hAnsi="Garamond" w:cs="Arial"/>
                <w:b/>
                <w:bCs/>
                <w:spacing w:val="-1"/>
              </w:rPr>
              <w:t>Cliente</w:t>
            </w:r>
            <w:proofErr w:type="spellEnd"/>
            <w:r w:rsidRPr="006006DA">
              <w:rPr>
                <w:rFonts w:ascii="Garamond" w:eastAsia="Arial" w:hAnsi="Garamond" w:cs="Arial"/>
                <w:b/>
                <w:bCs/>
                <w:spacing w:val="-1"/>
              </w:rPr>
              <w:t xml:space="preserve"> y brief</w:t>
            </w:r>
          </w:p>
        </w:tc>
        <w:tc>
          <w:tcPr>
            <w:tcW w:w="1692" w:type="dxa"/>
          </w:tcPr>
          <w:p w14:paraId="6700F708" w14:textId="77777777" w:rsidR="006006DA" w:rsidRPr="006006DA" w:rsidRDefault="006006DA" w:rsidP="008A0705">
            <w:pPr>
              <w:spacing w:before="30" w:after="0" w:line="240" w:lineRule="auto"/>
              <w:ind w:left="351" w:right="-20"/>
              <w:rPr>
                <w:rFonts w:ascii="Garamond" w:eastAsia="Arial" w:hAnsi="Garamond" w:cs="Arial"/>
              </w:rPr>
            </w:pPr>
            <w:proofErr w:type="spellStart"/>
            <w:r w:rsidRPr="006006DA">
              <w:rPr>
                <w:rFonts w:ascii="Garamond" w:eastAsia="Arial" w:hAnsi="Garamond" w:cs="Arial"/>
                <w:b/>
                <w:bCs/>
              </w:rPr>
              <w:t>Referencia</w:t>
            </w:r>
            <w:proofErr w:type="spellEnd"/>
          </w:p>
        </w:tc>
      </w:tr>
      <w:tr w:rsidR="006006DA" w:rsidRPr="006006DA" w14:paraId="32E40BDF" w14:textId="77777777" w:rsidTr="008A0705">
        <w:trPr>
          <w:trHeight w:hRule="exact" w:val="1902"/>
        </w:trPr>
        <w:tc>
          <w:tcPr>
            <w:tcW w:w="2966" w:type="dxa"/>
          </w:tcPr>
          <w:p w14:paraId="69DCFA5C" w14:textId="77777777" w:rsidR="006006DA" w:rsidRPr="006006DA" w:rsidRDefault="006006DA" w:rsidP="008A0705">
            <w:pPr>
              <w:spacing w:before="7" w:after="0" w:line="160" w:lineRule="exact"/>
              <w:rPr>
                <w:rFonts w:ascii="Garamond" w:hAnsi="Garamond"/>
                <w:lang w:val="es-ES"/>
              </w:rPr>
            </w:pPr>
          </w:p>
          <w:p w14:paraId="5D7D854B" w14:textId="77777777" w:rsidR="006006DA" w:rsidRPr="006006DA" w:rsidRDefault="006006DA" w:rsidP="008A0705">
            <w:pPr>
              <w:spacing w:after="0" w:line="240" w:lineRule="auto"/>
              <w:ind w:left="142" w:right="-17"/>
              <w:rPr>
                <w:rFonts w:ascii="Garamond" w:eastAsia="Arial" w:hAnsi="Garamond" w:cs="Arial"/>
                <w:lang w:val="es-ES"/>
              </w:rPr>
            </w:pPr>
            <w:proofErr w:type="spellStart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>Nquru</w:t>
            </w:r>
            <w:proofErr w:type="spellEnd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 xml:space="preserve"> </w:t>
            </w:r>
            <w:proofErr w:type="spellStart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>Harbour</w:t>
            </w:r>
            <w:proofErr w:type="spellEnd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 xml:space="preserve"> </w:t>
            </w:r>
            <w:proofErr w:type="spellStart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>Contractors</w:t>
            </w:r>
            <w:proofErr w:type="spellEnd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 xml:space="preserve"> contra </w:t>
            </w:r>
            <w:proofErr w:type="spellStart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>National</w:t>
            </w:r>
            <w:proofErr w:type="spellEnd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 xml:space="preserve"> </w:t>
            </w:r>
            <w:proofErr w:type="spellStart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>Ports</w:t>
            </w:r>
            <w:proofErr w:type="spellEnd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 xml:space="preserve"> </w:t>
            </w:r>
            <w:proofErr w:type="spellStart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>Authority</w:t>
            </w:r>
            <w:proofErr w:type="spellEnd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>. Penalizaciones por retraso en la finalización del contrato de construcción.</w:t>
            </w:r>
          </w:p>
        </w:tc>
        <w:tc>
          <w:tcPr>
            <w:tcW w:w="4414" w:type="dxa"/>
          </w:tcPr>
          <w:p w14:paraId="336F8156" w14:textId="77777777" w:rsidR="006006DA" w:rsidRPr="006006DA" w:rsidRDefault="006006DA" w:rsidP="008A0705">
            <w:pPr>
              <w:spacing w:after="0" w:line="240" w:lineRule="auto"/>
              <w:ind w:left="142" w:right="-17"/>
              <w:rPr>
                <w:rFonts w:ascii="Garamond" w:eastAsia="Arial" w:hAnsi="Garamond" w:cs="Arial"/>
                <w:color w:val="323E4F"/>
                <w:lang w:val="es-ES"/>
              </w:rPr>
            </w:pPr>
          </w:p>
          <w:p w14:paraId="57C19A15" w14:textId="77777777" w:rsidR="006006DA" w:rsidRPr="006006DA" w:rsidRDefault="006006DA" w:rsidP="008A0705">
            <w:pPr>
              <w:spacing w:after="0" w:line="240" w:lineRule="auto"/>
              <w:ind w:left="142" w:right="-17"/>
              <w:rPr>
                <w:rFonts w:ascii="Garamond" w:eastAsia="Arial" w:hAnsi="Garamond" w:cs="Arial"/>
                <w:lang w:val="es-ES"/>
              </w:rPr>
            </w:pPr>
            <w:proofErr w:type="spellStart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>Hoctief</w:t>
            </w:r>
            <w:proofErr w:type="spellEnd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 xml:space="preserve"> </w:t>
            </w:r>
            <w:proofErr w:type="spellStart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>Construction</w:t>
            </w:r>
            <w:proofErr w:type="spellEnd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 xml:space="preserve"> AG (Alemania) Reconstrucción de todo el proceso de construcción a partir de documentos contemporáneos, </w:t>
            </w:r>
            <w:proofErr w:type="spellStart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>eDiscovery</w:t>
            </w:r>
            <w:proofErr w:type="spellEnd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>, preparativos de ensayos, informes de expertos, análisis de datos y testimonios.</w:t>
            </w:r>
          </w:p>
        </w:tc>
        <w:tc>
          <w:tcPr>
            <w:tcW w:w="1692" w:type="dxa"/>
          </w:tcPr>
          <w:p w14:paraId="3940E94D" w14:textId="77777777" w:rsidR="006006DA" w:rsidRPr="006006DA" w:rsidRDefault="006006DA" w:rsidP="008A0705">
            <w:pPr>
              <w:spacing w:after="0" w:line="200" w:lineRule="exact"/>
              <w:rPr>
                <w:rFonts w:ascii="Garamond" w:hAnsi="Garamond"/>
                <w:lang w:val="es-ES"/>
              </w:rPr>
            </w:pPr>
          </w:p>
          <w:p w14:paraId="0A43085E" w14:textId="77777777" w:rsidR="006006DA" w:rsidRPr="006006DA" w:rsidRDefault="006006DA" w:rsidP="008A0705">
            <w:pPr>
              <w:spacing w:before="3" w:after="0" w:line="240" w:lineRule="exact"/>
              <w:rPr>
                <w:rFonts w:ascii="Garamond" w:hAnsi="Garamond"/>
                <w:lang w:val="es-ES"/>
              </w:rPr>
            </w:pPr>
          </w:p>
          <w:p w14:paraId="48A4A603" w14:textId="77777777" w:rsidR="006006DA" w:rsidRPr="006006DA" w:rsidRDefault="006006DA" w:rsidP="008A0705">
            <w:pPr>
              <w:spacing w:after="0" w:line="240" w:lineRule="auto"/>
              <w:ind w:left="142" w:right="-17"/>
              <w:rPr>
                <w:rFonts w:ascii="Garamond" w:eastAsia="Arial" w:hAnsi="Garamond" w:cs="Arial"/>
              </w:rPr>
            </w:pPr>
            <w:r w:rsidRPr="006006DA">
              <w:rPr>
                <w:rFonts w:ascii="Garamond" w:eastAsia="Arial" w:hAnsi="Garamond" w:cs="Arial"/>
                <w:color w:val="323E4F"/>
              </w:rPr>
              <w:t>Adv Johan</w:t>
            </w:r>
          </w:p>
          <w:p w14:paraId="6F818CD7" w14:textId="77777777" w:rsidR="006006DA" w:rsidRPr="006006DA" w:rsidRDefault="006006DA" w:rsidP="008A0705">
            <w:pPr>
              <w:spacing w:after="0" w:line="240" w:lineRule="auto"/>
              <w:ind w:left="142" w:right="-17"/>
              <w:rPr>
                <w:rFonts w:ascii="Garamond" w:eastAsia="Arial" w:hAnsi="Garamond" w:cs="Arial"/>
              </w:rPr>
            </w:pPr>
            <w:r w:rsidRPr="006006DA">
              <w:rPr>
                <w:rFonts w:ascii="Garamond" w:eastAsia="Arial" w:hAnsi="Garamond" w:cs="Arial"/>
                <w:color w:val="323E4F"/>
              </w:rPr>
              <w:t>Beyers</w:t>
            </w:r>
          </w:p>
          <w:p w14:paraId="58050672" w14:textId="77777777" w:rsidR="006006DA" w:rsidRPr="006006DA" w:rsidRDefault="006006DA" w:rsidP="008A0705">
            <w:pPr>
              <w:spacing w:after="0" w:line="240" w:lineRule="auto"/>
              <w:ind w:left="142" w:right="-17"/>
              <w:rPr>
                <w:rFonts w:ascii="Garamond" w:eastAsia="Arial" w:hAnsi="Garamond" w:cs="Arial"/>
              </w:rPr>
            </w:pPr>
            <w:proofErr w:type="spellStart"/>
            <w:r w:rsidRPr="006006DA">
              <w:rPr>
                <w:rFonts w:ascii="Garamond" w:eastAsia="Arial" w:hAnsi="Garamond" w:cs="Arial"/>
                <w:color w:val="323E4F"/>
              </w:rPr>
              <w:t>Teléfono</w:t>
            </w:r>
            <w:proofErr w:type="spellEnd"/>
            <w:r w:rsidRPr="006006DA">
              <w:rPr>
                <w:rFonts w:ascii="Garamond" w:eastAsia="Arial" w:hAnsi="Garamond" w:cs="Arial"/>
                <w:color w:val="323E4F"/>
              </w:rPr>
              <w:t>: +27 21 422</w:t>
            </w:r>
          </w:p>
          <w:p w14:paraId="53D52472" w14:textId="77777777" w:rsidR="006006DA" w:rsidRPr="006006DA" w:rsidRDefault="006006DA" w:rsidP="008A0705">
            <w:pPr>
              <w:spacing w:after="0" w:line="240" w:lineRule="auto"/>
              <w:ind w:left="142" w:right="-17"/>
              <w:rPr>
                <w:rFonts w:ascii="Garamond" w:eastAsia="Arial" w:hAnsi="Garamond" w:cs="Arial"/>
              </w:rPr>
            </w:pPr>
            <w:r w:rsidRPr="006006DA">
              <w:rPr>
                <w:rFonts w:ascii="Garamond" w:eastAsia="Arial" w:hAnsi="Garamond" w:cs="Arial"/>
                <w:color w:val="323E4F"/>
              </w:rPr>
              <w:t>1802</w:t>
            </w:r>
          </w:p>
        </w:tc>
      </w:tr>
      <w:tr w:rsidR="006006DA" w:rsidRPr="006006DA" w14:paraId="6733563B" w14:textId="77777777" w:rsidTr="006006DA">
        <w:trPr>
          <w:trHeight w:hRule="exact" w:val="2250"/>
        </w:trPr>
        <w:tc>
          <w:tcPr>
            <w:tcW w:w="2966" w:type="dxa"/>
          </w:tcPr>
          <w:p w14:paraId="71A83769" w14:textId="77777777" w:rsidR="006006DA" w:rsidRPr="006006DA" w:rsidRDefault="006006DA" w:rsidP="008A0705">
            <w:pPr>
              <w:spacing w:after="0" w:line="240" w:lineRule="auto"/>
              <w:ind w:left="142" w:right="-17"/>
              <w:rPr>
                <w:rFonts w:ascii="Garamond" w:eastAsia="Arial" w:hAnsi="Garamond" w:cs="Arial"/>
                <w:color w:val="323E4F"/>
              </w:rPr>
            </w:pPr>
          </w:p>
          <w:p w14:paraId="5D62A955" w14:textId="18CAD64F" w:rsidR="006006DA" w:rsidRPr="006006DA" w:rsidRDefault="006006DA" w:rsidP="006006DA">
            <w:pPr>
              <w:spacing w:after="0" w:line="240" w:lineRule="auto"/>
              <w:ind w:left="142" w:right="-17"/>
              <w:rPr>
                <w:rFonts w:ascii="Garamond" w:eastAsia="Arial" w:hAnsi="Garamond" w:cs="Arial"/>
                <w:color w:val="323E4F"/>
                <w:lang w:val="es-ES"/>
              </w:rPr>
            </w:pPr>
            <w:r w:rsidRPr="006006DA">
              <w:rPr>
                <w:rFonts w:ascii="Garamond" w:eastAsia="Arial" w:hAnsi="Garamond" w:cs="Arial"/>
                <w:color w:val="323E4F"/>
              </w:rPr>
              <w:t xml:space="preserve">Neil Harvey &amp; Associates (Pty) Medscheme (Pty). </w:t>
            </w:r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>Sistema de administración del régimen médico, infracción de derechos de autor y competencia desleal.</w:t>
            </w:r>
          </w:p>
        </w:tc>
        <w:tc>
          <w:tcPr>
            <w:tcW w:w="4414" w:type="dxa"/>
          </w:tcPr>
          <w:p w14:paraId="2D071B30" w14:textId="77777777" w:rsidR="006006DA" w:rsidRPr="006006DA" w:rsidRDefault="006006DA" w:rsidP="008A0705">
            <w:pPr>
              <w:spacing w:after="0" w:line="240" w:lineRule="auto"/>
              <w:ind w:left="142" w:right="-17"/>
              <w:rPr>
                <w:rFonts w:ascii="Garamond" w:eastAsia="Arial" w:hAnsi="Garamond" w:cs="Arial"/>
                <w:color w:val="323E4F"/>
                <w:lang w:val="es-ES"/>
              </w:rPr>
            </w:pPr>
          </w:p>
          <w:p w14:paraId="04AADD34" w14:textId="77777777" w:rsidR="006006DA" w:rsidRPr="006006DA" w:rsidRDefault="006006DA" w:rsidP="008A0705">
            <w:pPr>
              <w:spacing w:after="0" w:line="240" w:lineRule="auto"/>
              <w:ind w:left="142" w:right="-17"/>
              <w:rPr>
                <w:rFonts w:ascii="Garamond" w:eastAsia="Arial" w:hAnsi="Garamond" w:cs="Arial"/>
                <w:lang w:val="es-ES"/>
              </w:rPr>
            </w:pPr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>Neil Harvey &amp; Asociados</w:t>
            </w:r>
          </w:p>
          <w:p w14:paraId="29F4C26C" w14:textId="77777777" w:rsidR="006006DA" w:rsidRPr="006006DA" w:rsidRDefault="006006DA" w:rsidP="008A0705">
            <w:pPr>
              <w:spacing w:after="0" w:line="240" w:lineRule="auto"/>
              <w:ind w:left="142" w:right="-17"/>
              <w:rPr>
                <w:rFonts w:ascii="Garamond" w:eastAsia="Arial" w:hAnsi="Garamond" w:cs="Arial"/>
                <w:lang w:val="es-ES"/>
              </w:rPr>
            </w:pPr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 xml:space="preserve">Gestión de documentos de litigios, </w:t>
            </w:r>
            <w:proofErr w:type="spellStart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>eDiscovery</w:t>
            </w:r>
            <w:proofErr w:type="spellEnd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>, preparación de juicios, informes de expertos, análisis, análisis de 132,000 programas, análisis y revisión de informes periciales de oponentes, análisis forense de datos y testimonio.</w:t>
            </w:r>
          </w:p>
        </w:tc>
        <w:tc>
          <w:tcPr>
            <w:tcW w:w="1692" w:type="dxa"/>
          </w:tcPr>
          <w:p w14:paraId="2DD37B5B" w14:textId="77777777" w:rsidR="006006DA" w:rsidRPr="006006DA" w:rsidRDefault="006006DA" w:rsidP="008A0705">
            <w:pPr>
              <w:spacing w:after="0" w:line="200" w:lineRule="exact"/>
              <w:rPr>
                <w:rFonts w:ascii="Garamond" w:hAnsi="Garamond"/>
                <w:lang w:val="es-ES"/>
              </w:rPr>
            </w:pPr>
          </w:p>
          <w:p w14:paraId="25302EE6" w14:textId="77777777" w:rsidR="006006DA" w:rsidRPr="006006DA" w:rsidRDefault="006006DA" w:rsidP="008A0705">
            <w:pPr>
              <w:spacing w:after="0" w:line="200" w:lineRule="exact"/>
              <w:rPr>
                <w:rFonts w:ascii="Garamond" w:hAnsi="Garamond"/>
                <w:lang w:val="es-ES"/>
              </w:rPr>
            </w:pPr>
          </w:p>
          <w:p w14:paraId="4483E30E" w14:textId="77777777" w:rsidR="006006DA" w:rsidRPr="006006DA" w:rsidRDefault="006006DA" w:rsidP="008A0705">
            <w:pPr>
              <w:spacing w:after="0" w:line="240" w:lineRule="auto"/>
              <w:ind w:left="142" w:right="-17"/>
              <w:rPr>
                <w:rFonts w:ascii="Garamond" w:eastAsia="Arial" w:hAnsi="Garamond" w:cs="Arial"/>
                <w:color w:val="323E4F"/>
              </w:rPr>
            </w:pPr>
            <w:r w:rsidRPr="006006DA">
              <w:rPr>
                <w:rFonts w:ascii="Garamond" w:eastAsia="Arial" w:hAnsi="Garamond" w:cs="Arial"/>
                <w:color w:val="323E4F"/>
              </w:rPr>
              <w:t>Gavin Harvey</w:t>
            </w:r>
          </w:p>
          <w:p w14:paraId="12AA5E17" w14:textId="77777777" w:rsidR="006006DA" w:rsidRPr="006006DA" w:rsidRDefault="006006DA" w:rsidP="008A0705">
            <w:pPr>
              <w:spacing w:after="0" w:line="240" w:lineRule="auto"/>
              <w:ind w:left="142" w:right="-17"/>
              <w:rPr>
                <w:rFonts w:ascii="Garamond" w:eastAsia="Arial" w:hAnsi="Garamond" w:cs="Arial"/>
                <w:color w:val="323E4F"/>
              </w:rPr>
            </w:pPr>
            <w:proofErr w:type="spellStart"/>
            <w:r w:rsidRPr="006006DA">
              <w:rPr>
                <w:rFonts w:ascii="Garamond" w:eastAsia="Arial" w:hAnsi="Garamond" w:cs="Arial"/>
                <w:color w:val="323E4F"/>
              </w:rPr>
              <w:t>Teléfono</w:t>
            </w:r>
            <w:proofErr w:type="spellEnd"/>
            <w:r w:rsidRPr="006006DA">
              <w:rPr>
                <w:rFonts w:ascii="Garamond" w:eastAsia="Arial" w:hAnsi="Garamond" w:cs="Arial"/>
                <w:color w:val="323E4F"/>
              </w:rPr>
              <w:t>: +27 21 700</w:t>
            </w:r>
          </w:p>
          <w:p w14:paraId="2CE84F34" w14:textId="77777777" w:rsidR="006006DA" w:rsidRPr="006006DA" w:rsidRDefault="006006DA" w:rsidP="008A0705">
            <w:pPr>
              <w:spacing w:after="0" w:line="240" w:lineRule="auto"/>
              <w:ind w:left="142" w:right="-17"/>
              <w:rPr>
                <w:rFonts w:ascii="Garamond" w:eastAsia="Arial" w:hAnsi="Garamond" w:cs="Arial"/>
              </w:rPr>
            </w:pPr>
            <w:r w:rsidRPr="006006DA">
              <w:rPr>
                <w:rFonts w:ascii="Garamond" w:eastAsia="Arial" w:hAnsi="Garamond" w:cs="Arial"/>
                <w:color w:val="323E4F"/>
              </w:rPr>
              <w:t>6000</w:t>
            </w:r>
          </w:p>
        </w:tc>
      </w:tr>
      <w:tr w:rsidR="006006DA" w:rsidRPr="006006DA" w14:paraId="75643979" w14:textId="77777777" w:rsidTr="006006DA">
        <w:trPr>
          <w:trHeight w:hRule="exact" w:val="1800"/>
        </w:trPr>
        <w:tc>
          <w:tcPr>
            <w:tcW w:w="2966" w:type="dxa"/>
          </w:tcPr>
          <w:p w14:paraId="377FF531" w14:textId="77777777" w:rsidR="006006DA" w:rsidRPr="006006DA" w:rsidRDefault="006006DA" w:rsidP="008A0705">
            <w:pPr>
              <w:spacing w:before="7" w:after="0" w:line="160" w:lineRule="exact"/>
              <w:rPr>
                <w:rFonts w:ascii="Garamond" w:hAnsi="Garamond"/>
                <w:lang w:val="es-ES"/>
              </w:rPr>
            </w:pPr>
          </w:p>
          <w:p w14:paraId="42EE37E3" w14:textId="77777777" w:rsidR="006006DA" w:rsidRPr="006006DA" w:rsidRDefault="006006DA" w:rsidP="008A0705">
            <w:pPr>
              <w:spacing w:after="0" w:line="240" w:lineRule="auto"/>
              <w:ind w:left="142" w:right="-17"/>
              <w:rPr>
                <w:rFonts w:ascii="Garamond" w:eastAsia="Arial" w:hAnsi="Garamond" w:cs="Arial"/>
                <w:lang w:val="es-ES"/>
              </w:rPr>
            </w:pPr>
            <w:proofErr w:type="spellStart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>Farmsecure</w:t>
            </w:r>
            <w:proofErr w:type="spellEnd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 xml:space="preserve"> (</w:t>
            </w:r>
            <w:proofErr w:type="spellStart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>Pty</w:t>
            </w:r>
            <w:proofErr w:type="spellEnd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 xml:space="preserve">) </w:t>
            </w:r>
            <w:proofErr w:type="spellStart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>Ltd</w:t>
            </w:r>
            <w:proofErr w:type="spellEnd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 xml:space="preserve"> contra ABSA Bank </w:t>
            </w:r>
            <w:proofErr w:type="spellStart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>Ltd</w:t>
            </w:r>
            <w:proofErr w:type="spellEnd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 xml:space="preserve"> Reclamación de seguros por daños causados por tormentas en explotaciones frutícolas.</w:t>
            </w:r>
          </w:p>
        </w:tc>
        <w:tc>
          <w:tcPr>
            <w:tcW w:w="4414" w:type="dxa"/>
          </w:tcPr>
          <w:p w14:paraId="47E2C632" w14:textId="77777777" w:rsidR="006006DA" w:rsidRPr="006006DA" w:rsidRDefault="006006DA" w:rsidP="008A0705">
            <w:pPr>
              <w:spacing w:after="0" w:line="240" w:lineRule="auto"/>
              <w:ind w:left="142" w:right="-17"/>
              <w:rPr>
                <w:rFonts w:ascii="Garamond" w:eastAsia="Arial" w:hAnsi="Garamond" w:cs="Arial"/>
                <w:color w:val="323E4F"/>
                <w:lang w:val="es-ES"/>
              </w:rPr>
            </w:pPr>
          </w:p>
          <w:p w14:paraId="61DA57FC" w14:textId="77777777" w:rsidR="006006DA" w:rsidRPr="006006DA" w:rsidRDefault="006006DA" w:rsidP="008A0705">
            <w:pPr>
              <w:spacing w:after="0" w:line="240" w:lineRule="auto"/>
              <w:ind w:left="142" w:right="-17"/>
              <w:rPr>
                <w:rFonts w:ascii="Garamond" w:eastAsia="Arial" w:hAnsi="Garamond" w:cs="Arial"/>
                <w:lang w:val="es-ES"/>
              </w:rPr>
            </w:pPr>
            <w:proofErr w:type="spellStart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>Farmsecure</w:t>
            </w:r>
            <w:proofErr w:type="spellEnd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 xml:space="preserve"> </w:t>
            </w:r>
            <w:proofErr w:type="spellStart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>eDiscovery</w:t>
            </w:r>
            <w:proofErr w:type="spellEnd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>, preparación de pruebas, análisis, análisis de 8 millones de correos electrónicos, construcción de bases de datos de todos los datos e informes de expertos y testimonios.</w:t>
            </w:r>
          </w:p>
        </w:tc>
        <w:tc>
          <w:tcPr>
            <w:tcW w:w="1692" w:type="dxa"/>
          </w:tcPr>
          <w:p w14:paraId="106E4700" w14:textId="77777777" w:rsidR="006006DA" w:rsidRPr="006006DA" w:rsidRDefault="006006DA" w:rsidP="008A0705">
            <w:pPr>
              <w:spacing w:after="0" w:line="200" w:lineRule="exact"/>
              <w:rPr>
                <w:rFonts w:ascii="Garamond" w:hAnsi="Garamond"/>
                <w:lang w:val="es-ES"/>
              </w:rPr>
            </w:pPr>
          </w:p>
          <w:p w14:paraId="71A6866A" w14:textId="77777777" w:rsidR="006006DA" w:rsidRPr="006006DA" w:rsidRDefault="006006DA" w:rsidP="008A0705">
            <w:pPr>
              <w:spacing w:after="0" w:line="240" w:lineRule="auto"/>
              <w:ind w:left="142" w:right="-17"/>
              <w:rPr>
                <w:rFonts w:ascii="Garamond" w:eastAsia="Arial" w:hAnsi="Garamond" w:cs="Arial"/>
                <w:color w:val="323E4F"/>
              </w:rPr>
            </w:pPr>
            <w:r w:rsidRPr="006006DA">
              <w:rPr>
                <w:rFonts w:ascii="Garamond" w:eastAsia="Arial" w:hAnsi="Garamond" w:cs="Arial"/>
                <w:color w:val="323E4F"/>
              </w:rPr>
              <w:t>Andrew Mitchel</w:t>
            </w:r>
          </w:p>
          <w:p w14:paraId="1C7F9249" w14:textId="77777777" w:rsidR="006006DA" w:rsidRPr="006006DA" w:rsidRDefault="006006DA" w:rsidP="008A0705">
            <w:pPr>
              <w:spacing w:after="0" w:line="240" w:lineRule="auto"/>
              <w:ind w:left="142" w:right="-17"/>
              <w:rPr>
                <w:rFonts w:ascii="Garamond" w:eastAsia="Arial" w:hAnsi="Garamond" w:cs="Arial"/>
                <w:color w:val="323E4F"/>
              </w:rPr>
            </w:pPr>
            <w:proofErr w:type="spellStart"/>
            <w:r w:rsidRPr="006006DA">
              <w:rPr>
                <w:rFonts w:ascii="Garamond" w:eastAsia="Arial" w:hAnsi="Garamond" w:cs="Arial"/>
                <w:color w:val="323E4F"/>
              </w:rPr>
              <w:t>Teléfono</w:t>
            </w:r>
            <w:proofErr w:type="spellEnd"/>
            <w:r w:rsidRPr="006006DA">
              <w:rPr>
                <w:rFonts w:ascii="Garamond" w:eastAsia="Arial" w:hAnsi="Garamond" w:cs="Arial"/>
                <w:color w:val="323E4F"/>
              </w:rPr>
              <w:t>: +27 82 465</w:t>
            </w:r>
          </w:p>
          <w:p w14:paraId="651BC512" w14:textId="77777777" w:rsidR="006006DA" w:rsidRPr="006006DA" w:rsidRDefault="006006DA" w:rsidP="008A0705">
            <w:pPr>
              <w:spacing w:after="0" w:line="240" w:lineRule="auto"/>
              <w:ind w:left="142" w:right="-17"/>
              <w:rPr>
                <w:rFonts w:ascii="Garamond" w:eastAsia="Arial" w:hAnsi="Garamond" w:cs="Arial"/>
              </w:rPr>
            </w:pPr>
            <w:r w:rsidRPr="006006DA">
              <w:rPr>
                <w:rFonts w:ascii="Garamond" w:eastAsia="Arial" w:hAnsi="Garamond" w:cs="Arial"/>
                <w:color w:val="323E4F"/>
              </w:rPr>
              <w:t>6481</w:t>
            </w:r>
          </w:p>
        </w:tc>
      </w:tr>
      <w:tr w:rsidR="006006DA" w:rsidRPr="006006DA" w14:paraId="2F064F9D" w14:textId="77777777" w:rsidTr="008A0705">
        <w:trPr>
          <w:trHeight w:hRule="exact" w:val="1708"/>
        </w:trPr>
        <w:tc>
          <w:tcPr>
            <w:tcW w:w="2966" w:type="dxa"/>
          </w:tcPr>
          <w:p w14:paraId="20FDD36A" w14:textId="77777777" w:rsidR="006006DA" w:rsidRPr="006006DA" w:rsidRDefault="006006DA" w:rsidP="008A0705">
            <w:pPr>
              <w:spacing w:after="0" w:line="240" w:lineRule="auto"/>
              <w:ind w:left="22" w:right="329"/>
              <w:rPr>
                <w:rFonts w:ascii="Garamond" w:eastAsia="Arial" w:hAnsi="Garamond" w:cs="Arial"/>
                <w:color w:val="323E4F"/>
                <w:lang w:val="es-ES"/>
              </w:rPr>
            </w:pPr>
          </w:p>
          <w:p w14:paraId="44A4581C" w14:textId="77777777" w:rsidR="006006DA" w:rsidRPr="006006DA" w:rsidRDefault="006006DA" w:rsidP="008A0705">
            <w:pPr>
              <w:spacing w:after="0" w:line="240" w:lineRule="auto"/>
              <w:ind w:left="142" w:right="-17"/>
              <w:rPr>
                <w:rFonts w:ascii="Garamond" w:eastAsia="Arial" w:hAnsi="Garamond" w:cs="Arial"/>
                <w:color w:val="323E4F"/>
                <w:lang w:val="es-ES"/>
              </w:rPr>
            </w:pPr>
            <w:proofErr w:type="spellStart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>Jatara</w:t>
            </w:r>
            <w:proofErr w:type="spellEnd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 xml:space="preserve"> v </w:t>
            </w:r>
            <w:proofErr w:type="spellStart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>Edcon</w:t>
            </w:r>
            <w:proofErr w:type="spellEnd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 xml:space="preserve"> (</w:t>
            </w:r>
            <w:proofErr w:type="spellStart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>Pty</w:t>
            </w:r>
            <w:proofErr w:type="spellEnd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 xml:space="preserve">) </w:t>
            </w:r>
            <w:proofErr w:type="spellStart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>Ltd</w:t>
            </w:r>
            <w:proofErr w:type="spellEnd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 xml:space="preserve"> – incumplimiento de la cláusula material del acuerdo, empresa en rescate empresarial, reclamación por daños y perjuicios.</w:t>
            </w:r>
          </w:p>
        </w:tc>
        <w:tc>
          <w:tcPr>
            <w:tcW w:w="4414" w:type="dxa"/>
          </w:tcPr>
          <w:p w14:paraId="6FD4F266" w14:textId="77777777" w:rsidR="006006DA" w:rsidRPr="006006DA" w:rsidRDefault="006006DA" w:rsidP="008A0705">
            <w:pPr>
              <w:spacing w:after="0" w:line="240" w:lineRule="auto"/>
              <w:ind w:left="22" w:right="329"/>
              <w:rPr>
                <w:rFonts w:ascii="Garamond" w:eastAsia="Arial" w:hAnsi="Garamond" w:cs="Arial"/>
                <w:color w:val="323E4F"/>
                <w:lang w:val="es-ES"/>
              </w:rPr>
            </w:pPr>
          </w:p>
          <w:p w14:paraId="57643727" w14:textId="77777777" w:rsidR="006006DA" w:rsidRPr="006006DA" w:rsidRDefault="006006DA" w:rsidP="008A0705">
            <w:pPr>
              <w:spacing w:after="0" w:line="240" w:lineRule="auto"/>
              <w:ind w:left="142" w:right="-17"/>
              <w:rPr>
                <w:rFonts w:ascii="Garamond" w:eastAsia="Arial" w:hAnsi="Garamond" w:cs="Arial"/>
                <w:color w:val="323E4F"/>
                <w:lang w:val="es-ES"/>
              </w:rPr>
            </w:pPr>
            <w:proofErr w:type="spellStart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>Jatara</w:t>
            </w:r>
            <w:proofErr w:type="spellEnd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 xml:space="preserve"> </w:t>
            </w:r>
            <w:proofErr w:type="spellStart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>Connect</w:t>
            </w:r>
            <w:proofErr w:type="spellEnd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 xml:space="preserve"> (</w:t>
            </w:r>
            <w:proofErr w:type="spellStart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>Pty</w:t>
            </w:r>
            <w:proofErr w:type="spellEnd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 xml:space="preserve">) </w:t>
            </w:r>
            <w:proofErr w:type="spellStart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>Ltd</w:t>
            </w:r>
            <w:proofErr w:type="spellEnd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 xml:space="preserve"> – Análisis forense de todas las ventas realizadas de tarjetas del club.  Construí una base de datos de documentos, hice </w:t>
            </w:r>
            <w:proofErr w:type="spellStart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>eDiscovery</w:t>
            </w:r>
            <w:proofErr w:type="spellEnd"/>
            <w:r w:rsidRPr="006006DA">
              <w:rPr>
                <w:rFonts w:ascii="Garamond" w:eastAsia="Arial" w:hAnsi="Garamond" w:cs="Arial"/>
                <w:color w:val="323E4F"/>
                <w:lang w:val="es-ES"/>
              </w:rPr>
              <w:t xml:space="preserve"> y paquetes de prueba, escribí 7 informes de expertos técnicos.</w:t>
            </w:r>
          </w:p>
        </w:tc>
        <w:tc>
          <w:tcPr>
            <w:tcW w:w="1692" w:type="dxa"/>
          </w:tcPr>
          <w:p w14:paraId="3AA4B600" w14:textId="77777777" w:rsidR="006006DA" w:rsidRPr="006006DA" w:rsidRDefault="006006DA" w:rsidP="008A0705">
            <w:pPr>
              <w:spacing w:after="0" w:line="240" w:lineRule="auto"/>
              <w:ind w:left="22" w:right="329"/>
              <w:rPr>
                <w:rFonts w:ascii="Garamond" w:eastAsia="Arial" w:hAnsi="Garamond" w:cs="Arial"/>
                <w:color w:val="323E4F"/>
                <w:lang w:val="es-ES"/>
              </w:rPr>
            </w:pPr>
          </w:p>
          <w:p w14:paraId="5BE6E7E1" w14:textId="77777777" w:rsidR="006006DA" w:rsidRPr="006006DA" w:rsidRDefault="006006DA" w:rsidP="008A0705">
            <w:pPr>
              <w:spacing w:after="0" w:line="240" w:lineRule="auto"/>
              <w:ind w:left="22" w:right="329"/>
              <w:rPr>
                <w:rFonts w:ascii="Garamond" w:eastAsia="Arial" w:hAnsi="Garamond" w:cs="Arial"/>
                <w:color w:val="323E4F"/>
                <w:lang w:val="es-ES"/>
              </w:rPr>
            </w:pPr>
          </w:p>
          <w:p w14:paraId="445A8053" w14:textId="77777777" w:rsidR="006006DA" w:rsidRPr="006006DA" w:rsidRDefault="006006DA" w:rsidP="008A0705">
            <w:pPr>
              <w:spacing w:after="0" w:line="240" w:lineRule="auto"/>
              <w:ind w:left="142" w:right="-17"/>
              <w:rPr>
                <w:rFonts w:ascii="Garamond" w:eastAsia="Arial" w:hAnsi="Garamond" w:cs="Arial"/>
                <w:color w:val="323E4F"/>
              </w:rPr>
            </w:pPr>
            <w:r w:rsidRPr="006006DA">
              <w:rPr>
                <w:rFonts w:ascii="Garamond" w:eastAsia="Arial" w:hAnsi="Garamond" w:cs="Arial"/>
                <w:color w:val="323E4F"/>
              </w:rPr>
              <w:t xml:space="preserve">Tai Collard </w:t>
            </w:r>
          </w:p>
          <w:p w14:paraId="5EF9C4F8" w14:textId="77777777" w:rsidR="006006DA" w:rsidRPr="006006DA" w:rsidRDefault="006006DA" w:rsidP="008A0705">
            <w:pPr>
              <w:spacing w:after="0" w:line="240" w:lineRule="auto"/>
              <w:ind w:left="142" w:right="-17"/>
              <w:rPr>
                <w:rFonts w:ascii="Garamond" w:eastAsia="Arial" w:hAnsi="Garamond" w:cs="Arial"/>
                <w:color w:val="323E4F"/>
              </w:rPr>
            </w:pPr>
            <w:proofErr w:type="spellStart"/>
            <w:r w:rsidRPr="006006DA">
              <w:rPr>
                <w:rFonts w:ascii="Garamond" w:eastAsia="Arial" w:hAnsi="Garamond" w:cs="Arial"/>
                <w:color w:val="323E4F"/>
              </w:rPr>
              <w:t>Teléfono</w:t>
            </w:r>
            <w:proofErr w:type="spellEnd"/>
            <w:r w:rsidRPr="006006DA">
              <w:rPr>
                <w:rFonts w:ascii="Garamond" w:eastAsia="Arial" w:hAnsi="Garamond" w:cs="Arial"/>
                <w:color w:val="323E4F"/>
              </w:rPr>
              <w:t>: +27 82 554 7148</w:t>
            </w:r>
          </w:p>
        </w:tc>
      </w:tr>
    </w:tbl>
    <w:p w14:paraId="6562B5BD" w14:textId="77777777" w:rsidR="00234F07" w:rsidRPr="006006DA" w:rsidRDefault="00234F07">
      <w:pPr>
        <w:rPr>
          <w:rFonts w:ascii="Garamond" w:hAnsi="Garamond"/>
        </w:rPr>
      </w:pPr>
    </w:p>
    <w:sectPr w:rsidR="00234F07" w:rsidRPr="00600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eff Armstrong">
    <w15:presenceInfo w15:providerId="AD" w15:userId="S::jarmstrong@econone.com::6b287ca3-21ec-4b49-b993-4d629a1f13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DA"/>
    <w:rsid w:val="00234F07"/>
    <w:rsid w:val="00247FD0"/>
    <w:rsid w:val="0060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C67F9"/>
  <w15:chartTrackingRefBased/>
  <w15:docId w15:val="{50E4334E-6E8A-4EDD-8BF8-F3021BAD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6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06D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06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ton@emeridian.co.za" TargetMode="External"/><Relationship Id="rId5" Type="http://schemas.openxmlformats.org/officeDocument/2006/relationships/hyperlink" Target="mailto:avandorsten@econone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603</Words>
  <Characters>3931</Characters>
  <Application>Microsoft Office Word</Application>
  <DocSecurity>0</DocSecurity>
  <Lines>68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Arnold</dc:creator>
  <cp:keywords/>
  <dc:description/>
  <cp:lastModifiedBy>Stephanie Arnold</cp:lastModifiedBy>
  <cp:revision>1</cp:revision>
  <dcterms:created xsi:type="dcterms:W3CDTF">2023-05-31T16:20:00Z</dcterms:created>
  <dcterms:modified xsi:type="dcterms:W3CDTF">2023-05-31T16:35:00Z</dcterms:modified>
</cp:coreProperties>
</file>