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845" w14:textId="77777777" w:rsidR="006006DA" w:rsidRDefault="006006DA" w:rsidP="006006DA">
      <w:pPr>
        <w:tabs>
          <w:tab w:val="left" w:pos="3060"/>
        </w:tabs>
        <w:jc w:val="right"/>
        <w:rPr>
          <w:rFonts w:ascii="Garamond" w:hAnsi="Garamond"/>
          <w:b/>
          <w:bCs/>
          <w:sz w:val="28"/>
          <w:szCs w:val="28"/>
        </w:rPr>
      </w:pPr>
      <w:r>
        <w:rPr>
          <w:caps/>
          <w:noProof/>
          <w:spacing w:val="60"/>
        </w:rPr>
        <w:drawing>
          <wp:inline distT="0" distB="0" distL="0" distR="0" wp14:anchorId="69295551" wp14:editId="71BAEFCC">
            <wp:extent cx="1165860" cy="350280"/>
            <wp:effectExtent l="0" t="0" r="0" b="0"/>
            <wp:docPr id="1502247627" name="Picture 1502247627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47627" name="Picture 1502247627" descr="A picture containing text, logo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2" cy="3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</w:t>
      </w:r>
    </w:p>
    <w:p w14:paraId="3DFC9710" w14:textId="77777777" w:rsidR="006006DA" w:rsidRPr="0098318D" w:rsidRDefault="006006DA" w:rsidP="006006DA">
      <w:pPr>
        <w:tabs>
          <w:tab w:val="left" w:pos="3060"/>
        </w:tabs>
        <w:spacing w:after="0"/>
        <w:rPr>
          <w:rFonts w:ascii="Garamond" w:hAnsi="Garamond"/>
          <w:b/>
          <w:bCs/>
          <w:sz w:val="26"/>
          <w:szCs w:val="26"/>
        </w:rPr>
      </w:pPr>
      <w:r w:rsidRPr="0098318D">
        <w:rPr>
          <w:rFonts w:ascii="Garamond" w:hAnsi="Garamond"/>
          <w:b/>
          <w:bCs/>
          <w:sz w:val="26"/>
          <w:szCs w:val="26"/>
        </w:rPr>
        <w:t>Anton van Dorsten</w:t>
      </w:r>
    </w:p>
    <w:p w14:paraId="1E3C0E5E" w14:textId="77777777" w:rsidR="006006DA" w:rsidRPr="0098318D" w:rsidRDefault="006006DA" w:rsidP="006006DA">
      <w:pPr>
        <w:tabs>
          <w:tab w:val="left" w:pos="3060"/>
        </w:tabs>
        <w:spacing w:after="0"/>
        <w:rPr>
          <w:rFonts w:ascii="Garamond" w:hAnsi="Garamond"/>
          <w:i/>
          <w:iCs/>
        </w:rPr>
      </w:pPr>
      <w:r w:rsidRPr="0098318D">
        <w:rPr>
          <w:rFonts w:ascii="Garamond" w:hAnsi="Garamond"/>
          <w:i/>
          <w:iCs/>
        </w:rPr>
        <w:t>Director</w:t>
      </w:r>
    </w:p>
    <w:p w14:paraId="00FFDF8E" w14:textId="77777777" w:rsidR="006006DA" w:rsidRPr="0098318D" w:rsidRDefault="006006DA" w:rsidP="006006DA">
      <w:pPr>
        <w:tabs>
          <w:tab w:val="left" w:pos="3060"/>
        </w:tabs>
        <w:spacing w:after="0"/>
        <w:rPr>
          <w:rFonts w:ascii="Garamond" w:hAnsi="Garamond"/>
        </w:rPr>
      </w:pPr>
      <w:r w:rsidRPr="0098318D">
        <w:rPr>
          <w:rFonts w:ascii="Garamond" w:hAnsi="Garamond"/>
        </w:rPr>
        <w:t xml:space="preserve">Cape Town, South Africa </w:t>
      </w:r>
    </w:p>
    <w:p w14:paraId="732FEEEC" w14:textId="77777777" w:rsidR="006006DA" w:rsidRPr="0098318D" w:rsidRDefault="006006DA" w:rsidP="006006DA">
      <w:pPr>
        <w:tabs>
          <w:tab w:val="left" w:pos="1260"/>
        </w:tabs>
        <w:spacing w:after="0"/>
        <w:rPr>
          <w:rFonts w:ascii="Garamond" w:hAnsi="Garamond"/>
        </w:rPr>
      </w:pPr>
      <w:r w:rsidRPr="0098318D">
        <w:rPr>
          <w:rFonts w:ascii="Garamond" w:hAnsi="Garamond"/>
        </w:rPr>
        <w:t xml:space="preserve">Email: </w:t>
      </w:r>
      <w:hyperlink r:id="rId5" w:history="1">
        <w:r w:rsidRPr="0098318D">
          <w:rPr>
            <w:rStyle w:val="Hyperlink"/>
            <w:rFonts w:ascii="Garamond" w:hAnsi="Garamond"/>
          </w:rPr>
          <w:t>avandorsten@econone.com</w:t>
        </w:r>
      </w:hyperlink>
      <w:r w:rsidRPr="0098318D">
        <w:rPr>
          <w:rFonts w:ascii="Garamond" w:hAnsi="Garamond"/>
        </w:rPr>
        <w:t xml:space="preserve">, </w:t>
      </w:r>
      <w:hyperlink r:id="rId6" w:history="1">
        <w:r w:rsidRPr="0098318D">
          <w:rPr>
            <w:rStyle w:val="Hyperlink"/>
            <w:rFonts w:ascii="Garamond" w:hAnsi="Garamond"/>
          </w:rPr>
          <w:t>anton@eme</w:t>
        </w:r>
        <w:r w:rsidRPr="0098318D">
          <w:rPr>
            <w:rStyle w:val="Hyperlink"/>
            <w:rFonts w:ascii="Garamond" w:hAnsi="Garamond"/>
          </w:rPr>
          <w:t>r</w:t>
        </w:r>
        <w:r w:rsidRPr="0098318D">
          <w:rPr>
            <w:rStyle w:val="Hyperlink"/>
            <w:rFonts w:ascii="Garamond" w:hAnsi="Garamond"/>
          </w:rPr>
          <w:t>idian.co.za</w:t>
        </w:r>
      </w:hyperlink>
    </w:p>
    <w:p w14:paraId="10EDD79D" w14:textId="77777777" w:rsidR="006006DA" w:rsidRPr="0098318D" w:rsidDel="000A1E5D" w:rsidRDefault="006006DA" w:rsidP="006006DA">
      <w:pPr>
        <w:tabs>
          <w:tab w:val="left" w:pos="1260"/>
        </w:tabs>
        <w:spacing w:after="0"/>
        <w:rPr>
          <w:del w:id="0" w:author="Jeff Armstrong" w:date="2022-05-01T12:14:00Z"/>
          <w:rFonts w:ascii="Garamond" w:hAnsi="Garamond"/>
        </w:rPr>
      </w:pPr>
      <w:r w:rsidRPr="0098318D">
        <w:rPr>
          <w:rFonts w:ascii="Garamond" w:hAnsi="Garamond"/>
        </w:rPr>
        <w:t>Phone: T: +27 21 794 6901 M: +27 82 375 5849</w:t>
      </w:r>
    </w:p>
    <w:p w14:paraId="0F755511" w14:textId="77777777" w:rsidR="006006DA" w:rsidRPr="00131849" w:rsidRDefault="006006DA" w:rsidP="006006DA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</w:rPr>
      </w:pPr>
    </w:p>
    <w:p w14:paraId="234D150A" w14:textId="3FAA132E" w:rsidR="006006DA" w:rsidRPr="00131849" w:rsidRDefault="006006DA" w:rsidP="006006DA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</w:rPr>
      </w:pPr>
      <w:r w:rsidRPr="00131849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4A1D" wp14:editId="0CBE0EAF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DD9D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 w:rsidRPr="00131849">
        <w:rPr>
          <w:rFonts w:ascii="Garamond" w:hAnsi="Garamond" w:cstheme="minorHAnsi"/>
          <w:spacing w:val="40"/>
          <w:sz w:val="24"/>
          <w:szCs w:val="24"/>
        </w:rPr>
        <w:t>S</w:t>
      </w:r>
      <w:r>
        <w:rPr>
          <w:rFonts w:ascii="Garamond" w:hAnsi="Garamond" w:cstheme="minorHAnsi"/>
          <w:spacing w:val="40"/>
          <w:sz w:val="24"/>
          <w:szCs w:val="24"/>
        </w:rPr>
        <w:t>INOPSIS</w:t>
      </w:r>
    </w:p>
    <w:p w14:paraId="4FBAAFB7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Fundó</w:t>
      </w:r>
      <w:proofErr w:type="spellEnd"/>
      <w:r w:rsidRPr="006006DA">
        <w:rPr>
          <w:rFonts w:ascii="Garamond" w:hAnsi="Garamond" w:cs="Arial"/>
        </w:rPr>
        <w:t xml:space="preserve"> Meridian Litigation Analytics </w:t>
      </w:r>
      <w:proofErr w:type="spellStart"/>
      <w:r w:rsidRPr="006006DA">
        <w:rPr>
          <w:rFonts w:ascii="Garamond" w:hAnsi="Garamond" w:cs="Arial"/>
        </w:rPr>
        <w:t>en</w:t>
      </w:r>
      <w:proofErr w:type="spellEnd"/>
      <w:r w:rsidRPr="006006DA">
        <w:rPr>
          <w:rFonts w:ascii="Garamond" w:hAnsi="Garamond" w:cs="Arial"/>
        </w:rPr>
        <w:t xml:space="preserve"> 2008, </w:t>
      </w:r>
      <w:proofErr w:type="spellStart"/>
      <w:r w:rsidRPr="006006DA">
        <w:rPr>
          <w:rFonts w:ascii="Garamond" w:hAnsi="Garamond" w:cs="Arial"/>
        </w:rPr>
        <w:t>una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compañía</w:t>
      </w:r>
      <w:proofErr w:type="spellEnd"/>
      <w:r w:rsidRPr="006006DA">
        <w:rPr>
          <w:rFonts w:ascii="Garamond" w:hAnsi="Garamond" w:cs="Arial"/>
        </w:rPr>
        <w:t xml:space="preserve"> que </w:t>
      </w:r>
      <w:proofErr w:type="spellStart"/>
      <w:r w:rsidRPr="006006DA">
        <w:rPr>
          <w:rFonts w:ascii="Garamond" w:hAnsi="Garamond" w:cs="Arial"/>
        </w:rPr>
        <w:t>ofrece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servicios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analíticos</w:t>
      </w:r>
      <w:proofErr w:type="spellEnd"/>
      <w:r w:rsidRPr="006006DA">
        <w:rPr>
          <w:rFonts w:ascii="Garamond" w:hAnsi="Garamond" w:cs="Arial"/>
        </w:rPr>
        <w:t xml:space="preserve"> y de </w:t>
      </w:r>
      <w:proofErr w:type="spellStart"/>
      <w:r w:rsidRPr="006006DA">
        <w:rPr>
          <w:rFonts w:ascii="Garamond" w:hAnsi="Garamond" w:cs="Arial"/>
        </w:rPr>
        <w:t>descubrimiento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electrónico</w:t>
      </w:r>
      <w:proofErr w:type="spellEnd"/>
      <w:r w:rsidRPr="006006DA">
        <w:rPr>
          <w:rFonts w:ascii="Garamond" w:hAnsi="Garamond" w:cs="Arial"/>
        </w:rPr>
        <w:t xml:space="preserve"> para </w:t>
      </w:r>
      <w:proofErr w:type="spellStart"/>
      <w:r w:rsidRPr="006006DA">
        <w:rPr>
          <w:rFonts w:ascii="Garamond" w:hAnsi="Garamond" w:cs="Arial"/>
        </w:rPr>
        <w:t>ayudar</w:t>
      </w:r>
      <w:proofErr w:type="spellEnd"/>
      <w:r w:rsidRPr="006006DA">
        <w:rPr>
          <w:rFonts w:ascii="Garamond" w:hAnsi="Garamond" w:cs="Arial"/>
        </w:rPr>
        <w:t xml:space="preserve"> a </w:t>
      </w:r>
      <w:proofErr w:type="spellStart"/>
      <w:r w:rsidRPr="006006DA">
        <w:rPr>
          <w:rFonts w:ascii="Garamond" w:hAnsi="Garamond" w:cs="Arial"/>
        </w:rPr>
        <w:t>los</w:t>
      </w:r>
      <w:proofErr w:type="spellEnd"/>
      <w:r w:rsidRPr="006006DA">
        <w:rPr>
          <w:rFonts w:ascii="Garamond" w:hAnsi="Garamond" w:cs="Arial"/>
        </w:rPr>
        <w:t xml:space="preserve"> abogados </w:t>
      </w:r>
      <w:proofErr w:type="spellStart"/>
      <w:r w:rsidRPr="006006DA">
        <w:rPr>
          <w:rFonts w:ascii="Garamond" w:hAnsi="Garamond" w:cs="Arial"/>
        </w:rPr>
        <w:t>litigantes</w:t>
      </w:r>
      <w:proofErr w:type="spellEnd"/>
      <w:r w:rsidRPr="006006DA">
        <w:rPr>
          <w:rFonts w:ascii="Garamond" w:hAnsi="Garamond" w:cs="Arial"/>
        </w:rPr>
        <w:t xml:space="preserve"> con la </w:t>
      </w:r>
      <w:proofErr w:type="spellStart"/>
      <w:r w:rsidRPr="006006DA">
        <w:rPr>
          <w:rFonts w:ascii="Garamond" w:hAnsi="Garamond" w:cs="Arial"/>
        </w:rPr>
        <w:t>gestión</w:t>
      </w:r>
      <w:proofErr w:type="spellEnd"/>
      <w:r w:rsidRPr="006006DA">
        <w:rPr>
          <w:rFonts w:ascii="Garamond" w:hAnsi="Garamond" w:cs="Arial"/>
        </w:rPr>
        <w:t xml:space="preserve"> de la </w:t>
      </w:r>
      <w:proofErr w:type="spellStart"/>
      <w:r w:rsidRPr="006006DA">
        <w:rPr>
          <w:rFonts w:ascii="Garamond" w:hAnsi="Garamond" w:cs="Arial"/>
        </w:rPr>
        <w:t>información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almacenada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electrónicamente</w:t>
      </w:r>
      <w:proofErr w:type="spellEnd"/>
      <w:r w:rsidRPr="006006DA">
        <w:rPr>
          <w:rFonts w:ascii="Garamond" w:hAnsi="Garamond" w:cs="Arial"/>
        </w:rPr>
        <w:t xml:space="preserve"> (ESI) y la </w:t>
      </w:r>
      <w:proofErr w:type="spellStart"/>
      <w:r w:rsidRPr="006006DA">
        <w:rPr>
          <w:rFonts w:ascii="Garamond" w:hAnsi="Garamond" w:cs="Arial"/>
        </w:rPr>
        <w:t>preparación</w:t>
      </w:r>
      <w:proofErr w:type="spellEnd"/>
      <w:r w:rsidRPr="006006DA">
        <w:rPr>
          <w:rFonts w:ascii="Garamond" w:hAnsi="Garamond" w:cs="Arial"/>
        </w:rPr>
        <w:t xml:space="preserve"> del </w:t>
      </w:r>
      <w:proofErr w:type="spellStart"/>
      <w:r w:rsidRPr="006006DA">
        <w:rPr>
          <w:rFonts w:ascii="Garamond" w:hAnsi="Garamond" w:cs="Arial"/>
        </w:rPr>
        <w:t>juicio</w:t>
      </w:r>
      <w:proofErr w:type="spellEnd"/>
      <w:r w:rsidRPr="006006DA">
        <w:rPr>
          <w:rFonts w:ascii="Garamond" w:hAnsi="Garamond" w:cs="Arial"/>
        </w:rPr>
        <w:t>.</w:t>
      </w:r>
    </w:p>
    <w:p w14:paraId="47F3D74C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Contrató</w:t>
      </w:r>
      <w:proofErr w:type="spellEnd"/>
      <w:r w:rsidRPr="006006DA">
        <w:rPr>
          <w:rFonts w:ascii="Garamond" w:hAnsi="Garamond" w:cs="Arial"/>
        </w:rPr>
        <w:t xml:space="preserve"> a TAS Forensics para </w:t>
      </w:r>
      <w:proofErr w:type="spellStart"/>
      <w:r w:rsidRPr="006006DA">
        <w:rPr>
          <w:rFonts w:ascii="Garamond" w:hAnsi="Garamond" w:cs="Arial"/>
        </w:rPr>
        <w:t>proporcionar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servicios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análisis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datos</w:t>
      </w:r>
      <w:proofErr w:type="spellEnd"/>
      <w:r w:rsidRPr="006006DA">
        <w:rPr>
          <w:rFonts w:ascii="Garamond" w:hAnsi="Garamond" w:cs="Arial"/>
        </w:rPr>
        <w:t xml:space="preserve"> y </w:t>
      </w:r>
      <w:proofErr w:type="spellStart"/>
      <w:r w:rsidRPr="006006DA">
        <w:rPr>
          <w:rFonts w:ascii="Garamond" w:hAnsi="Garamond" w:cs="Arial"/>
        </w:rPr>
        <w:t>soporte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litigios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desde</w:t>
      </w:r>
      <w:proofErr w:type="spellEnd"/>
      <w:r w:rsidRPr="006006DA">
        <w:rPr>
          <w:rFonts w:ascii="Garamond" w:hAnsi="Garamond" w:cs="Arial"/>
        </w:rPr>
        <w:t xml:space="preserve"> 2009, BRG 2017-2023 y </w:t>
      </w:r>
      <w:proofErr w:type="spellStart"/>
      <w:r w:rsidRPr="006006DA">
        <w:rPr>
          <w:rFonts w:ascii="Garamond" w:hAnsi="Garamond" w:cs="Arial"/>
        </w:rPr>
        <w:t>EconOne</w:t>
      </w:r>
      <w:proofErr w:type="spellEnd"/>
      <w:r w:rsidRPr="006006DA">
        <w:rPr>
          <w:rFonts w:ascii="Garamond" w:hAnsi="Garamond" w:cs="Arial"/>
        </w:rPr>
        <w:t xml:space="preserve"> 2023-.</w:t>
      </w:r>
    </w:p>
    <w:p w14:paraId="709753F3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Contrató</w:t>
      </w:r>
      <w:proofErr w:type="spellEnd"/>
      <w:r w:rsidRPr="006006DA">
        <w:rPr>
          <w:rFonts w:ascii="Garamond" w:hAnsi="Garamond" w:cs="Arial"/>
        </w:rPr>
        <w:t xml:space="preserve"> a Naspers y </w:t>
      </w:r>
      <w:proofErr w:type="spellStart"/>
      <w:r w:rsidRPr="006006DA">
        <w:rPr>
          <w:rFonts w:ascii="Garamond" w:hAnsi="Garamond" w:cs="Arial"/>
        </w:rPr>
        <w:t>MWeb</w:t>
      </w:r>
      <w:proofErr w:type="spellEnd"/>
      <w:r w:rsidRPr="006006DA">
        <w:rPr>
          <w:rFonts w:ascii="Garamond" w:hAnsi="Garamond" w:cs="Arial"/>
        </w:rPr>
        <w:t xml:space="preserve"> para </w:t>
      </w:r>
      <w:proofErr w:type="spellStart"/>
      <w:r w:rsidRPr="006006DA">
        <w:rPr>
          <w:rFonts w:ascii="Garamond" w:hAnsi="Garamond" w:cs="Arial"/>
        </w:rPr>
        <w:t>desarrollar</w:t>
      </w:r>
      <w:proofErr w:type="spellEnd"/>
      <w:r w:rsidRPr="006006DA">
        <w:rPr>
          <w:rFonts w:ascii="Garamond" w:hAnsi="Garamond" w:cs="Arial"/>
        </w:rPr>
        <w:t xml:space="preserve"> y </w:t>
      </w:r>
      <w:proofErr w:type="spellStart"/>
      <w:r w:rsidRPr="006006DA">
        <w:rPr>
          <w:rFonts w:ascii="Garamond" w:hAnsi="Garamond" w:cs="Arial"/>
        </w:rPr>
        <w:t>construir</w:t>
      </w:r>
      <w:proofErr w:type="spellEnd"/>
      <w:r w:rsidRPr="006006DA">
        <w:rPr>
          <w:rFonts w:ascii="Garamond" w:hAnsi="Garamond" w:cs="Arial"/>
        </w:rPr>
        <w:t xml:space="preserve"> un sitio </w:t>
      </w:r>
      <w:proofErr w:type="spellStart"/>
      <w:r w:rsidRPr="006006DA">
        <w:rPr>
          <w:rFonts w:ascii="Garamond" w:hAnsi="Garamond" w:cs="Arial"/>
        </w:rPr>
        <w:t>completo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educación</w:t>
      </w:r>
      <w:proofErr w:type="spellEnd"/>
      <w:r w:rsidRPr="006006DA">
        <w:rPr>
          <w:rFonts w:ascii="Garamond" w:hAnsi="Garamond" w:cs="Arial"/>
        </w:rPr>
        <w:t xml:space="preserve"> digital y </w:t>
      </w:r>
      <w:proofErr w:type="spellStart"/>
      <w:r w:rsidRPr="006006DA">
        <w:rPr>
          <w:rFonts w:ascii="Garamond" w:hAnsi="Garamond" w:cs="Arial"/>
        </w:rPr>
        <w:t>biblioteca</w:t>
      </w:r>
      <w:proofErr w:type="spellEnd"/>
      <w:r w:rsidRPr="006006DA">
        <w:rPr>
          <w:rFonts w:ascii="Garamond" w:hAnsi="Garamond" w:cs="Arial"/>
        </w:rPr>
        <w:t xml:space="preserve"> digital </w:t>
      </w:r>
      <w:proofErr w:type="spellStart"/>
      <w:r w:rsidRPr="006006DA">
        <w:rPr>
          <w:rFonts w:ascii="Garamond" w:hAnsi="Garamond" w:cs="Arial"/>
        </w:rPr>
        <w:t>en</w:t>
      </w:r>
      <w:proofErr w:type="spellEnd"/>
      <w:r w:rsidRPr="006006DA">
        <w:rPr>
          <w:rFonts w:ascii="Garamond" w:hAnsi="Garamond" w:cs="Arial"/>
        </w:rPr>
        <w:t xml:space="preserve"> Internet para </w:t>
      </w:r>
      <w:proofErr w:type="spellStart"/>
      <w:r w:rsidRPr="006006DA">
        <w:rPr>
          <w:rFonts w:ascii="Garamond" w:hAnsi="Garamond" w:cs="Arial"/>
        </w:rPr>
        <w:t>cubrir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todos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grados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escolares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sudafricanos</w:t>
      </w:r>
      <w:proofErr w:type="spellEnd"/>
      <w:r w:rsidRPr="006006DA">
        <w:rPr>
          <w:rFonts w:ascii="Garamond" w:hAnsi="Garamond" w:cs="Arial"/>
        </w:rPr>
        <w:t xml:space="preserve">. </w:t>
      </w:r>
    </w:p>
    <w:p w14:paraId="787C8D35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Amplia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experiencia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en</w:t>
      </w:r>
      <w:proofErr w:type="spellEnd"/>
      <w:r w:rsidRPr="006006DA">
        <w:rPr>
          <w:rFonts w:ascii="Garamond" w:hAnsi="Garamond" w:cs="Arial"/>
        </w:rPr>
        <w:t xml:space="preserve"> la </w:t>
      </w:r>
      <w:proofErr w:type="spellStart"/>
      <w:r w:rsidRPr="006006DA">
        <w:rPr>
          <w:rFonts w:ascii="Garamond" w:hAnsi="Garamond" w:cs="Arial"/>
        </w:rPr>
        <w:t>redacción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informes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periciales</w:t>
      </w:r>
      <w:proofErr w:type="spellEnd"/>
      <w:r w:rsidRPr="006006DA">
        <w:rPr>
          <w:rFonts w:ascii="Garamond" w:hAnsi="Garamond" w:cs="Arial"/>
        </w:rPr>
        <w:t xml:space="preserve"> y </w:t>
      </w:r>
      <w:proofErr w:type="spellStart"/>
      <w:r w:rsidRPr="006006DA">
        <w:rPr>
          <w:rFonts w:ascii="Garamond" w:hAnsi="Garamond" w:cs="Arial"/>
        </w:rPr>
        <w:t>testificaciones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sobre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mismos</w:t>
      </w:r>
      <w:proofErr w:type="spellEnd"/>
      <w:r w:rsidRPr="006006DA">
        <w:rPr>
          <w:rFonts w:ascii="Garamond" w:hAnsi="Garamond" w:cs="Arial"/>
        </w:rPr>
        <w:t>.</w:t>
      </w:r>
    </w:p>
    <w:p w14:paraId="5D4214E0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Cofundador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Jutastat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el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brazo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electrónico</w:t>
      </w:r>
      <w:proofErr w:type="spellEnd"/>
      <w:r w:rsidRPr="006006DA">
        <w:rPr>
          <w:rFonts w:ascii="Garamond" w:hAnsi="Garamond" w:cs="Arial"/>
        </w:rPr>
        <w:t xml:space="preserve"> de Juta Legal Services.  </w:t>
      </w:r>
      <w:proofErr w:type="spellStart"/>
      <w:r w:rsidRPr="006006DA">
        <w:rPr>
          <w:rFonts w:ascii="Garamond" w:hAnsi="Garamond" w:cs="Arial"/>
        </w:rPr>
        <w:t>Inició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servicios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contenido</w:t>
      </w:r>
      <w:proofErr w:type="spellEnd"/>
      <w:r w:rsidRPr="006006DA">
        <w:rPr>
          <w:rFonts w:ascii="Garamond" w:hAnsi="Garamond" w:cs="Arial"/>
        </w:rPr>
        <w:t xml:space="preserve"> digital legal (CD-ROM e Internet) </w:t>
      </w:r>
      <w:proofErr w:type="spellStart"/>
      <w:r w:rsidRPr="006006DA">
        <w:rPr>
          <w:rFonts w:ascii="Garamond" w:hAnsi="Garamond" w:cs="Arial"/>
        </w:rPr>
        <w:t>en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Sudáfrica</w:t>
      </w:r>
      <w:proofErr w:type="spellEnd"/>
      <w:r w:rsidRPr="006006DA">
        <w:rPr>
          <w:rFonts w:ascii="Garamond" w:hAnsi="Garamond" w:cs="Arial"/>
        </w:rPr>
        <w:t xml:space="preserve">. </w:t>
      </w:r>
      <w:proofErr w:type="spellStart"/>
      <w:r w:rsidRPr="006006DA">
        <w:rPr>
          <w:rFonts w:ascii="Garamond" w:hAnsi="Garamond" w:cs="Arial"/>
        </w:rPr>
        <w:t>Desarrollé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sistemas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búsqueda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texto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completo</w:t>
      </w:r>
      <w:proofErr w:type="spellEnd"/>
      <w:r w:rsidRPr="006006DA">
        <w:rPr>
          <w:rFonts w:ascii="Garamond" w:hAnsi="Garamond" w:cs="Arial"/>
        </w:rPr>
        <w:t xml:space="preserve"> y </w:t>
      </w:r>
      <w:proofErr w:type="spellStart"/>
      <w:r w:rsidRPr="006006DA">
        <w:rPr>
          <w:rFonts w:ascii="Garamond" w:hAnsi="Garamond" w:cs="Arial"/>
        </w:rPr>
        <w:t>digitalicé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todos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datos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fuentes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primarias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legales</w:t>
      </w:r>
      <w:proofErr w:type="spellEnd"/>
      <w:r w:rsidRPr="006006DA">
        <w:rPr>
          <w:rFonts w:ascii="Garamond" w:hAnsi="Garamond" w:cs="Arial"/>
        </w:rPr>
        <w:t xml:space="preserve">: </w:t>
      </w:r>
      <w:proofErr w:type="spellStart"/>
      <w:r w:rsidRPr="006006DA">
        <w:rPr>
          <w:rFonts w:ascii="Garamond" w:hAnsi="Garamond" w:cs="Arial"/>
        </w:rPr>
        <w:t>casos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fiscales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estatutos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informes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legales</w:t>
      </w:r>
      <w:proofErr w:type="spellEnd"/>
      <w:r w:rsidRPr="006006DA">
        <w:rPr>
          <w:rFonts w:ascii="Garamond" w:hAnsi="Garamond" w:cs="Arial"/>
        </w:rPr>
        <w:t xml:space="preserve"> (1828 a 1999), </w:t>
      </w:r>
      <w:proofErr w:type="spellStart"/>
      <w:r w:rsidRPr="006006DA">
        <w:rPr>
          <w:rFonts w:ascii="Garamond" w:hAnsi="Garamond" w:cs="Arial"/>
        </w:rPr>
        <w:t>casos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laborales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informes</w:t>
      </w:r>
      <w:proofErr w:type="spellEnd"/>
      <w:r w:rsidRPr="006006DA">
        <w:rPr>
          <w:rFonts w:ascii="Garamond" w:hAnsi="Garamond" w:cs="Arial"/>
        </w:rPr>
        <w:t xml:space="preserve"> de derecho penal, </w:t>
      </w:r>
      <w:proofErr w:type="spellStart"/>
      <w:r w:rsidRPr="006006DA">
        <w:rPr>
          <w:rFonts w:ascii="Garamond" w:hAnsi="Garamond" w:cs="Arial"/>
        </w:rPr>
        <w:t>informes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legales</w:t>
      </w:r>
      <w:proofErr w:type="spellEnd"/>
      <w:r w:rsidRPr="006006DA">
        <w:rPr>
          <w:rFonts w:ascii="Garamond" w:hAnsi="Garamond" w:cs="Arial"/>
        </w:rPr>
        <w:t xml:space="preserve"> de la División de </w:t>
      </w:r>
      <w:proofErr w:type="spellStart"/>
      <w:r w:rsidRPr="006006DA">
        <w:rPr>
          <w:rFonts w:ascii="Garamond" w:hAnsi="Garamond" w:cs="Arial"/>
        </w:rPr>
        <w:t>Apelaciones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casos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constitucionales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reglamentos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boletines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gubernamentales</w:t>
      </w:r>
      <w:proofErr w:type="spellEnd"/>
      <w:r w:rsidRPr="006006DA">
        <w:rPr>
          <w:rFonts w:ascii="Garamond" w:hAnsi="Garamond" w:cs="Arial"/>
        </w:rPr>
        <w:t xml:space="preserve"> </w:t>
      </w:r>
    </w:p>
    <w:p w14:paraId="4B27C17F" w14:textId="77777777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Digitalizó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informes</w:t>
      </w:r>
      <w:proofErr w:type="spellEnd"/>
      <w:r w:rsidRPr="006006DA">
        <w:rPr>
          <w:rFonts w:ascii="Garamond" w:hAnsi="Garamond" w:cs="Arial"/>
        </w:rPr>
        <w:t xml:space="preserve"> de derecho </w:t>
      </w:r>
      <w:proofErr w:type="spellStart"/>
      <w:r w:rsidRPr="006006DA">
        <w:rPr>
          <w:rFonts w:ascii="Garamond" w:hAnsi="Garamond" w:cs="Arial"/>
        </w:rPr>
        <w:t>inglés</w:t>
      </w:r>
      <w:proofErr w:type="spellEnd"/>
      <w:r w:rsidRPr="006006DA">
        <w:rPr>
          <w:rFonts w:ascii="Garamond" w:hAnsi="Garamond" w:cs="Arial"/>
        </w:rPr>
        <w:t xml:space="preserve"> que </w:t>
      </w:r>
      <w:proofErr w:type="spellStart"/>
      <w:r w:rsidRPr="006006DA">
        <w:rPr>
          <w:rFonts w:ascii="Garamond" w:hAnsi="Garamond" w:cs="Arial"/>
        </w:rPr>
        <w:t>cubren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los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períodos</w:t>
      </w:r>
      <w:proofErr w:type="spellEnd"/>
      <w:r w:rsidRPr="006006DA">
        <w:rPr>
          <w:rFonts w:ascii="Garamond" w:hAnsi="Garamond" w:cs="Arial"/>
        </w:rPr>
        <w:t xml:space="preserve"> 1228-1860. </w:t>
      </w:r>
      <w:proofErr w:type="spellStart"/>
      <w:r w:rsidRPr="006006DA">
        <w:rPr>
          <w:rFonts w:ascii="Garamond" w:hAnsi="Garamond" w:cs="Arial"/>
        </w:rPr>
        <w:t>Estatutos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digitalizados</w:t>
      </w:r>
      <w:proofErr w:type="spellEnd"/>
      <w:r w:rsidRPr="006006DA">
        <w:rPr>
          <w:rFonts w:ascii="Garamond" w:hAnsi="Garamond" w:cs="Arial"/>
        </w:rPr>
        <w:t xml:space="preserve"> para </w:t>
      </w:r>
      <w:proofErr w:type="spellStart"/>
      <w:r w:rsidRPr="006006DA">
        <w:rPr>
          <w:rFonts w:ascii="Garamond" w:hAnsi="Garamond" w:cs="Arial"/>
        </w:rPr>
        <w:t>países</w:t>
      </w:r>
      <w:proofErr w:type="spellEnd"/>
      <w:r w:rsidRPr="006006DA">
        <w:rPr>
          <w:rFonts w:ascii="Garamond" w:hAnsi="Garamond" w:cs="Arial"/>
        </w:rPr>
        <w:t xml:space="preserve">: Jamaica, Isla de Man, </w:t>
      </w:r>
      <w:proofErr w:type="spellStart"/>
      <w:r w:rsidRPr="006006DA">
        <w:rPr>
          <w:rFonts w:ascii="Garamond" w:hAnsi="Garamond" w:cs="Arial"/>
        </w:rPr>
        <w:t>Irlanda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Malasia</w:t>
      </w:r>
      <w:proofErr w:type="spellEnd"/>
      <w:r w:rsidRPr="006006DA">
        <w:rPr>
          <w:rFonts w:ascii="Garamond" w:hAnsi="Garamond" w:cs="Arial"/>
        </w:rPr>
        <w:t xml:space="preserve">, </w:t>
      </w:r>
      <w:proofErr w:type="spellStart"/>
      <w:r w:rsidRPr="006006DA">
        <w:rPr>
          <w:rFonts w:ascii="Garamond" w:hAnsi="Garamond" w:cs="Arial"/>
        </w:rPr>
        <w:t>Zimbabue</w:t>
      </w:r>
      <w:proofErr w:type="spellEnd"/>
      <w:r w:rsidRPr="006006DA">
        <w:rPr>
          <w:rFonts w:ascii="Garamond" w:hAnsi="Garamond" w:cs="Arial"/>
        </w:rPr>
        <w:t>.</w:t>
      </w:r>
    </w:p>
    <w:p w14:paraId="6C6CDA3F" w14:textId="77777777" w:rsid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6006DA">
        <w:rPr>
          <w:rFonts w:ascii="Garamond" w:hAnsi="Garamond" w:cs="Arial"/>
        </w:rPr>
        <w:t xml:space="preserve">▪ </w:t>
      </w:r>
      <w:proofErr w:type="spellStart"/>
      <w:r w:rsidRPr="006006DA">
        <w:rPr>
          <w:rFonts w:ascii="Garamond" w:hAnsi="Garamond" w:cs="Arial"/>
        </w:rPr>
        <w:t>Contratado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como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Ingeniero</w:t>
      </w:r>
      <w:proofErr w:type="spellEnd"/>
      <w:r w:rsidRPr="006006DA">
        <w:rPr>
          <w:rFonts w:ascii="Garamond" w:hAnsi="Garamond" w:cs="Arial"/>
        </w:rPr>
        <w:t xml:space="preserve"> de </w:t>
      </w:r>
      <w:proofErr w:type="spellStart"/>
      <w:r w:rsidRPr="006006DA">
        <w:rPr>
          <w:rFonts w:ascii="Garamond" w:hAnsi="Garamond" w:cs="Arial"/>
        </w:rPr>
        <w:t>Diseño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Internacional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concentrándose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en</w:t>
      </w:r>
      <w:proofErr w:type="spellEnd"/>
      <w:r w:rsidRPr="006006DA">
        <w:rPr>
          <w:rFonts w:ascii="Garamond" w:hAnsi="Garamond" w:cs="Arial"/>
        </w:rPr>
        <w:t xml:space="preserve"> las </w:t>
      </w:r>
      <w:proofErr w:type="spellStart"/>
      <w:r w:rsidRPr="006006DA">
        <w:rPr>
          <w:rFonts w:ascii="Garamond" w:hAnsi="Garamond" w:cs="Arial"/>
        </w:rPr>
        <w:t>industrias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petroleras</w:t>
      </w:r>
      <w:proofErr w:type="spellEnd"/>
      <w:r w:rsidRPr="006006DA">
        <w:rPr>
          <w:rFonts w:ascii="Garamond" w:hAnsi="Garamond" w:cs="Arial"/>
        </w:rPr>
        <w:t xml:space="preserve"> del </w:t>
      </w:r>
      <w:proofErr w:type="spellStart"/>
      <w:r w:rsidRPr="006006DA">
        <w:rPr>
          <w:rFonts w:ascii="Garamond" w:hAnsi="Garamond" w:cs="Arial"/>
        </w:rPr>
        <w:t>Reino</w:t>
      </w:r>
      <w:proofErr w:type="spellEnd"/>
      <w:r w:rsidRPr="006006DA">
        <w:rPr>
          <w:rFonts w:ascii="Garamond" w:hAnsi="Garamond" w:cs="Arial"/>
        </w:rPr>
        <w:t xml:space="preserve"> </w:t>
      </w:r>
      <w:proofErr w:type="spellStart"/>
      <w:r w:rsidRPr="006006DA">
        <w:rPr>
          <w:rFonts w:ascii="Garamond" w:hAnsi="Garamond" w:cs="Arial"/>
        </w:rPr>
        <w:t>Unido</w:t>
      </w:r>
      <w:proofErr w:type="spellEnd"/>
      <w:r w:rsidRPr="006006DA">
        <w:rPr>
          <w:rFonts w:ascii="Garamond" w:hAnsi="Garamond" w:cs="Arial"/>
        </w:rPr>
        <w:t xml:space="preserve">, Mar del Norte y Arabia </w:t>
      </w:r>
      <w:proofErr w:type="spellStart"/>
      <w:r w:rsidRPr="006006DA">
        <w:rPr>
          <w:rFonts w:ascii="Garamond" w:hAnsi="Garamond" w:cs="Arial"/>
        </w:rPr>
        <w:t>Saudita.</w:t>
      </w:r>
      <w:proofErr w:type="spellEnd"/>
    </w:p>
    <w:p w14:paraId="07EED289" w14:textId="259F542C" w:rsidR="006006DA" w:rsidRPr="006006DA" w:rsidRDefault="006006DA" w:rsidP="006006DA">
      <w:pPr>
        <w:spacing w:after="360" w:line="276" w:lineRule="auto"/>
        <w:rPr>
          <w:rFonts w:ascii="Garamond" w:hAnsi="Garamond" w:cs="Arial"/>
        </w:rPr>
      </w:pPr>
      <w:r w:rsidRPr="00131849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6025F" wp14:editId="02D5FC90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2057425304" name="Straight Connector 2057425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2A9D4" id="Straight Connector 205742530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>
        <w:rPr>
          <w:rFonts w:ascii="Garamond" w:hAnsi="Garamond" w:cstheme="minorHAnsi"/>
          <w:spacing w:val="40"/>
          <w:sz w:val="24"/>
          <w:szCs w:val="24"/>
        </w:rPr>
        <w:t>EDUCATION</w:t>
      </w:r>
    </w:p>
    <w:tbl>
      <w:tblPr>
        <w:tblW w:w="8550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1"/>
        <w:gridCol w:w="2540"/>
        <w:gridCol w:w="2366"/>
        <w:gridCol w:w="473"/>
      </w:tblGrid>
      <w:tr w:rsidR="006006DA" w:rsidRPr="0098318D" w14:paraId="30FE4EBD" w14:textId="77777777" w:rsidTr="008A07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0F744F" w14:textId="6941D996" w:rsidR="006006DA" w:rsidRPr="0098318D" w:rsidRDefault="006006DA" w:rsidP="008A0705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Licenciatura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en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Comercio (</w:t>
            </w:r>
            <w:r w:rsidRPr="006006DA">
              <w:rPr>
                <w:rFonts w:ascii="Garamond" w:eastAsia="Times New Roman" w:hAnsi="Garamond"/>
                <w:b/>
                <w:bCs/>
                <w:lang w:eastAsia="en-ZA"/>
              </w:rPr>
              <w:t xml:space="preserve">con </w:t>
            </w:r>
            <w:proofErr w:type="spellStart"/>
            <w:r w:rsidRPr="006006DA">
              <w:rPr>
                <w:rFonts w:ascii="Garamond" w:eastAsia="Times New Roman" w:hAnsi="Garamond"/>
                <w:b/>
                <w:bCs/>
                <w:lang w:eastAsia="en-ZA"/>
              </w:rPr>
              <w:t>honores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>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DF0CA" w14:textId="024EEA90" w:rsidR="006006DA" w:rsidRPr="006006DA" w:rsidRDefault="006006DA" w:rsidP="008A0705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6006DA">
              <w:rPr>
                <w:rFonts w:ascii="Garamond" w:eastAsia="Times New Roman" w:hAnsi="Garamond"/>
                <w:lang w:val="es-ES" w:eastAsia="en-ZA"/>
              </w:rPr>
              <w:t>Universidad de Ciudad del Cabo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3B330D" w14:textId="14438B17" w:rsidR="006006DA" w:rsidRPr="006006DA" w:rsidRDefault="006006DA" w:rsidP="008A0705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6006DA">
              <w:rPr>
                <w:rFonts w:ascii="Garamond" w:eastAsia="Times New Roman" w:hAnsi="Garamond"/>
                <w:lang w:eastAsia="en-ZA"/>
              </w:rPr>
              <w:t> 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Tecnología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de la 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información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224002" w14:textId="77777777" w:rsidR="006006DA" w:rsidRPr="0098318D" w:rsidRDefault="006006DA" w:rsidP="008A0705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98318D">
              <w:rPr>
                <w:rFonts w:ascii="Garamond" w:eastAsia="Times New Roman" w:hAnsi="Garamond"/>
                <w:lang w:eastAsia="en-ZA"/>
              </w:rPr>
              <w:t>1984</w:t>
            </w:r>
          </w:p>
        </w:tc>
      </w:tr>
      <w:tr w:rsidR="006006DA" w:rsidRPr="0098318D" w14:paraId="24C008BD" w14:textId="77777777" w:rsidTr="008A0705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F837A" w14:textId="245A6917" w:rsidR="006006DA" w:rsidRPr="006006DA" w:rsidRDefault="006006DA" w:rsidP="006006DA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Licenciatura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en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Ciencias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03987D" w14:textId="343CEEF1" w:rsidR="006006DA" w:rsidRPr="006006DA" w:rsidRDefault="006006DA" w:rsidP="006006DA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6006DA">
              <w:rPr>
                <w:rFonts w:ascii="Garamond" w:eastAsia="Times New Roman" w:hAnsi="Garamond"/>
                <w:lang w:val="es-ES" w:eastAsia="en-ZA"/>
              </w:rPr>
              <w:t>Universidad de Ciudad del Cabo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FDE3F4" w14:textId="680715EA" w:rsidR="006006DA" w:rsidRPr="006006DA" w:rsidRDefault="006006DA" w:rsidP="006006DA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Ingeniería</w:t>
            </w:r>
            <w:proofErr w:type="spellEnd"/>
            <w:r w:rsidRPr="006006DA">
              <w:rPr>
                <w:rFonts w:ascii="Garamond" w:eastAsia="Times New Roman" w:hAnsi="Garamond"/>
                <w:lang w:eastAsia="en-ZA"/>
              </w:rPr>
              <w:t xml:space="preserve"> </w:t>
            </w:r>
            <w:proofErr w:type="spellStart"/>
            <w:r w:rsidRPr="006006DA">
              <w:rPr>
                <w:rFonts w:ascii="Garamond" w:eastAsia="Times New Roman" w:hAnsi="Garamond"/>
                <w:lang w:eastAsia="en-ZA"/>
              </w:rPr>
              <w:t>mecánica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1EDAE2" w14:textId="77777777" w:rsidR="006006DA" w:rsidRPr="0098318D" w:rsidRDefault="006006DA" w:rsidP="006006DA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98318D">
              <w:rPr>
                <w:rFonts w:ascii="Garamond" w:eastAsia="Times New Roman" w:hAnsi="Garamond"/>
                <w:lang w:eastAsia="en-ZA"/>
              </w:rPr>
              <w:t>1976</w:t>
            </w:r>
          </w:p>
        </w:tc>
      </w:tr>
    </w:tbl>
    <w:p w14:paraId="761BFF37" w14:textId="77777777" w:rsidR="006006DA" w:rsidRDefault="006006DA" w:rsidP="006006DA">
      <w:pPr>
        <w:shd w:val="clear" w:color="auto" w:fill="FFFFFF"/>
        <w:spacing w:before="240" w:after="150" w:line="240" w:lineRule="auto"/>
        <w:rPr>
          <w:rFonts w:ascii="Garamond" w:eastAsia="Times New Roman" w:hAnsi="Garamond"/>
          <w:b/>
          <w:bCs/>
          <w:sz w:val="24"/>
          <w:szCs w:val="24"/>
          <w:lang w:eastAsia="en-ZA"/>
        </w:rPr>
      </w:pPr>
    </w:p>
    <w:p w14:paraId="276C184C" w14:textId="6860DB47" w:rsidR="006006DA" w:rsidRPr="004D4713" w:rsidRDefault="006006DA" w:rsidP="006006DA">
      <w:pPr>
        <w:shd w:val="clear" w:color="auto" w:fill="FFFFFF"/>
        <w:spacing w:before="240" w:after="150" w:line="240" w:lineRule="auto"/>
        <w:rPr>
          <w:rFonts w:ascii="Verdana" w:eastAsia="Times New Roman" w:hAnsi="Verdana"/>
          <w:b/>
          <w:bCs/>
          <w:sz w:val="24"/>
          <w:szCs w:val="24"/>
          <w:lang w:eastAsia="en-ZA"/>
        </w:rPr>
      </w:pPr>
      <w:r w:rsidRPr="00131849">
        <w:rPr>
          <w:rFonts w:ascii="Garamond" w:hAnsi="Garamond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6D223" wp14:editId="45F880E7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17379736" name="Straight Connector 17379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A1A2F" id="Straight Connector 1737973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>
        <w:rPr>
          <w:rFonts w:ascii="Garamond" w:hAnsi="Garamond" w:cstheme="minorHAnsi"/>
          <w:spacing w:val="40"/>
          <w:sz w:val="24"/>
          <w:szCs w:val="24"/>
        </w:rPr>
        <w:t>P</w:t>
      </w:r>
      <w:r>
        <w:rPr>
          <w:rFonts w:ascii="Garamond" w:hAnsi="Garamond" w:cstheme="minorHAnsi"/>
          <w:spacing w:val="40"/>
          <w:sz w:val="24"/>
          <w:szCs w:val="24"/>
        </w:rPr>
        <w:t xml:space="preserve">OSCIONES ANTERIORES </w:t>
      </w:r>
    </w:p>
    <w:tbl>
      <w:tblPr>
        <w:tblW w:w="8550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3119"/>
        <w:gridCol w:w="1559"/>
        <w:gridCol w:w="992"/>
        <w:gridCol w:w="627"/>
      </w:tblGrid>
      <w:tr w:rsidR="00247FD0" w:rsidRPr="0098318D" w14:paraId="3FFA0BA2" w14:textId="77777777" w:rsidTr="00247FD0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5AC93" w14:textId="22C9484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Consejero</w:t>
            </w:r>
            <w:proofErr w:type="spellEnd"/>
            <w:r w:rsidRPr="00247FD0">
              <w:rPr>
                <w:rFonts w:ascii="Garamond" w:hAnsi="Garamond"/>
              </w:rPr>
              <w:t xml:space="preserve"> </w:t>
            </w:r>
            <w:proofErr w:type="spellStart"/>
            <w:r w:rsidRPr="00247FD0">
              <w:rPr>
                <w:rFonts w:ascii="Garamond" w:hAnsi="Garamond"/>
              </w:rPr>
              <w:t>Delegado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A6841" w14:textId="2B1DE1A1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Learn24 (Naspers)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E7230" w14:textId="38A7D7B2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F567A" w14:textId="7D93B52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2004</w:t>
            </w:r>
            <w:r w:rsidRPr="00247FD0">
              <w:rPr>
                <w:rFonts w:ascii="Garamond" w:hAnsi="Garamond"/>
              </w:rPr>
              <w:t>-2008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F58B9F" w14:textId="7149181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0B228F9B" w14:textId="77777777" w:rsidTr="00247FD0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D1A84" w14:textId="6A7170BD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Gerente</w:t>
            </w:r>
            <w:proofErr w:type="spellEnd"/>
            <w:r w:rsidRPr="00247FD0">
              <w:rPr>
                <w:rFonts w:ascii="Garamond" w:hAnsi="Garamond"/>
              </w:rPr>
              <w:t xml:space="preserve"> General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F43E6" w14:textId="79917E55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Quién</w:t>
            </w:r>
            <w:proofErr w:type="spellEnd"/>
            <w:r w:rsidRPr="00247FD0">
              <w:rPr>
                <w:rFonts w:ascii="Garamond" w:hAnsi="Garamond"/>
              </w:rPr>
              <w:t xml:space="preserve"> es </w:t>
            </w:r>
            <w:proofErr w:type="spellStart"/>
            <w:r w:rsidRPr="00247FD0">
              <w:rPr>
                <w:rFonts w:ascii="Garamond" w:hAnsi="Garamond"/>
              </w:rPr>
              <w:t>quién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África</w:t>
            </w:r>
            <w:proofErr w:type="spellEnd"/>
            <w:r w:rsidRPr="00247FD0">
              <w:rPr>
                <w:rFonts w:ascii="Garamond" w:hAnsi="Garamond"/>
              </w:rPr>
              <w:t xml:space="preserve"> del Sur (Naspers)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C9177" w14:textId="21D10FC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563EF" w14:textId="533AEDE4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2005</w:t>
            </w:r>
            <w:r>
              <w:rPr>
                <w:rFonts w:ascii="Garamond" w:hAnsi="Garamond"/>
              </w:rPr>
              <w:t>-2007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7C2A2" w14:textId="1C2E1581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21DCBC8B" w14:textId="77777777" w:rsidTr="00247FD0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BDD1D" w14:textId="79F9F2AE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Gerente</w:t>
            </w:r>
            <w:proofErr w:type="spellEnd"/>
            <w:r w:rsidRPr="00247FD0">
              <w:rPr>
                <w:rFonts w:ascii="Garamond" w:hAnsi="Garamond"/>
              </w:rPr>
              <w:t xml:space="preserve"> General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E7707" w14:textId="20C8D02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Ancestry24 (Naspers)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92B0B" w14:textId="6BB7BC42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54D98" w14:textId="588C183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2004</w:t>
            </w:r>
            <w:r>
              <w:rPr>
                <w:rFonts w:ascii="Garamond" w:hAnsi="Garamond"/>
              </w:rPr>
              <w:t>-2007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E78CA" w14:textId="2EFBC61D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0E9D87C8" w14:textId="77777777" w:rsidTr="00247FD0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9EE33" w14:textId="57B73AF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Gerente</w:t>
            </w:r>
            <w:proofErr w:type="spellEnd"/>
            <w:r w:rsidRPr="00247FD0">
              <w:rPr>
                <w:rFonts w:ascii="Garamond" w:hAnsi="Garamond"/>
              </w:rPr>
              <w:t xml:space="preserve"> General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3DBDD" w14:textId="4F4EF39B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ContentLot</w:t>
            </w:r>
            <w:proofErr w:type="spellEnd"/>
            <w:r w:rsidRPr="00247FD0">
              <w:rPr>
                <w:rFonts w:ascii="Garamond" w:hAnsi="Garamond"/>
              </w:rPr>
              <w:t xml:space="preserve"> (Naspers)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6961D" w14:textId="2D3ED5D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98E6F" w14:textId="08356A75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2000</w:t>
            </w:r>
            <w:r>
              <w:rPr>
                <w:rFonts w:ascii="Garamond" w:hAnsi="Garamond"/>
              </w:rPr>
              <w:t>-2004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9FF21" w14:textId="0BEC0E9F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21610E63" w14:textId="77777777" w:rsidTr="008C2325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EC19F" w14:textId="40D42AD0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Dueño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6D2EB" w14:textId="60A320C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Picra</w:t>
            </w:r>
            <w:proofErr w:type="spellEnd"/>
            <w:r w:rsidRPr="00247FD0">
              <w:rPr>
                <w:rFonts w:ascii="Garamond" w:hAnsi="Garamond"/>
              </w:rPr>
              <w:t xml:space="preserve"> CC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65943" w14:textId="0490F82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B3BA7" w14:textId="041B8F45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1999</w:t>
            </w:r>
            <w:r>
              <w:rPr>
                <w:rFonts w:ascii="Garamond" w:hAnsi="Garamond"/>
              </w:rPr>
              <w:t>-2000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9C471D" w14:textId="79F99332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027029B0" w14:textId="77777777" w:rsidTr="008C2325">
        <w:trPr>
          <w:trHeight w:val="363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1A031" w14:textId="3793D46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 xml:space="preserve">Director </w:t>
            </w:r>
            <w:proofErr w:type="spellStart"/>
            <w:r w:rsidRPr="00247FD0">
              <w:rPr>
                <w:rFonts w:ascii="Garamond" w:hAnsi="Garamond"/>
              </w:rPr>
              <w:t>Gerente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B426E" w14:textId="3357084E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Jutastat</w:t>
            </w:r>
            <w:proofErr w:type="spellEnd"/>
            <w:r w:rsidRPr="00247FD0">
              <w:rPr>
                <w:rFonts w:ascii="Garamond" w:hAnsi="Garamond"/>
              </w:rPr>
              <w:t xml:space="preserve"> (Pty) Ltd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04C82" w14:textId="1CD15B63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3C2D6" w14:textId="003A456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1993</w:t>
            </w:r>
            <w:r>
              <w:rPr>
                <w:rFonts w:ascii="Garamond" w:hAnsi="Garamond"/>
              </w:rPr>
              <w:t>-1999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265AA4" w14:textId="7690D02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6B830D41" w14:textId="77777777" w:rsidTr="008C2325">
        <w:trPr>
          <w:trHeight w:val="264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BEBD4" w14:textId="6D9016C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Director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2E1E9" w14:textId="3253F30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Compustat</w:t>
            </w:r>
            <w:proofErr w:type="spellEnd"/>
            <w:r w:rsidRPr="00247FD0">
              <w:rPr>
                <w:rFonts w:ascii="Garamond" w:hAnsi="Garamond"/>
              </w:rPr>
              <w:t xml:space="preserve"> </w:t>
            </w:r>
            <w:proofErr w:type="spellStart"/>
            <w:r w:rsidRPr="00247FD0">
              <w:rPr>
                <w:rFonts w:ascii="Garamond" w:hAnsi="Garamond"/>
              </w:rPr>
              <w:t>Tecnologías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Acceso</w:t>
            </w:r>
            <w:proofErr w:type="spellEnd"/>
            <w:r w:rsidRPr="00247FD0">
              <w:rPr>
                <w:rFonts w:ascii="Garamond" w:hAnsi="Garamond"/>
              </w:rPr>
              <w:t xml:space="preserve"> (Pty) Ltd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17379" w14:textId="560DF67D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7BBE6" w14:textId="657D979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1987</w:t>
            </w:r>
            <w:r>
              <w:rPr>
                <w:rFonts w:ascii="Garamond" w:hAnsi="Garamond"/>
              </w:rPr>
              <w:t>-1993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2069AD" w14:textId="2C8E9D6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70E54BD9" w14:textId="77777777" w:rsidTr="008C2325"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056C0" w14:textId="47075E1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Ingeniero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Diseño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CB907" w14:textId="3EEA8A6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Ingenieros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energía</w:t>
            </w:r>
            <w:proofErr w:type="spellEnd"/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2FAA3" w14:textId="3BA902E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628C9" w14:textId="37572EF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1985</w:t>
            </w:r>
            <w:r>
              <w:rPr>
                <w:rFonts w:ascii="Garamond" w:hAnsi="Garamond"/>
              </w:rPr>
              <w:t>-1987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27A4AD" w14:textId="7639FAB1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374B44DA" w14:textId="77777777" w:rsidTr="008C2325">
        <w:trPr>
          <w:trHeight w:val="254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BBD38" w14:textId="26ED405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Socio, Director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6CAB6" w14:textId="4E4F8464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ComputerShop</w:t>
            </w:r>
            <w:proofErr w:type="spellEnd"/>
            <w:r w:rsidRPr="00247FD0">
              <w:rPr>
                <w:rFonts w:ascii="Garamond" w:hAnsi="Garamond"/>
              </w:rPr>
              <w:t xml:space="preserve"> (Pty) Ltd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B78E4" w14:textId="424CAB80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99554" w14:textId="699846C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1982</w:t>
            </w:r>
            <w:r>
              <w:rPr>
                <w:rFonts w:ascii="Garamond" w:hAnsi="Garamond"/>
              </w:rPr>
              <w:t>-1985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26A78" w14:textId="29535CED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6DC99BC7" w14:textId="77777777" w:rsidTr="008C2325">
        <w:trPr>
          <w:trHeight w:val="254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D2F11" w14:textId="5A458EE6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Propietario</w:t>
            </w:r>
            <w:proofErr w:type="spellEnd"/>
            <w:r w:rsidRPr="00247FD0">
              <w:rPr>
                <w:rFonts w:ascii="Garamond" w:hAnsi="Garamond"/>
              </w:rPr>
              <w:t>, Director</w:t>
            </w:r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39124" w14:textId="32486B60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Microhabilidades</w:t>
            </w:r>
            <w:proofErr w:type="spellEnd"/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3F67B" w14:textId="44B09A16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3B5CF" w14:textId="25E8DDCA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1982</w:t>
            </w:r>
            <w:r>
              <w:rPr>
                <w:rFonts w:ascii="Garamond" w:hAnsi="Garamond"/>
              </w:rPr>
              <w:t>-1983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299F8" w14:textId="7E20B70D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617725C0" w14:textId="77777777" w:rsidTr="008C2325">
        <w:trPr>
          <w:trHeight w:val="422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A1594" w14:textId="36BE5DA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Ingeniero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Diseño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ACB60" w14:textId="1B9FD6B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Arabian American Oil Company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8D7F9" w14:textId="66C2994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 xml:space="preserve">Arabia </w:t>
            </w:r>
            <w:proofErr w:type="spellStart"/>
            <w:r w:rsidRPr="00247FD0">
              <w:rPr>
                <w:rFonts w:ascii="Garamond" w:hAnsi="Garamond"/>
              </w:rPr>
              <w:t>Saudí</w:t>
            </w:r>
            <w:proofErr w:type="spellEnd"/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24AD8" w14:textId="24BFF94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1980</w:t>
            </w:r>
            <w:r>
              <w:rPr>
                <w:rFonts w:ascii="Garamond" w:hAnsi="Garamond"/>
              </w:rPr>
              <w:t>-1981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E13B6" w14:textId="481B6E73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6A7FCB77" w14:textId="77777777" w:rsidTr="008C2325">
        <w:trPr>
          <w:trHeight w:val="387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021AC" w14:textId="2F05603C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Ingeniero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Diseño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8A50B" w14:textId="2F79238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Ingeniería</w:t>
            </w:r>
            <w:proofErr w:type="spellEnd"/>
            <w:r w:rsidRPr="00247FD0">
              <w:rPr>
                <w:rFonts w:ascii="Garamond" w:hAnsi="Garamond"/>
              </w:rPr>
              <w:t xml:space="preserve"> Bligh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05D82" w14:textId="3471487E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Londres</w:t>
            </w:r>
            <w:proofErr w:type="spellEnd"/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FF4C9" w14:textId="26926FB7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1979</w:t>
            </w:r>
            <w:r>
              <w:rPr>
                <w:rFonts w:ascii="Garamond" w:hAnsi="Garamond"/>
              </w:rPr>
              <w:t>-1980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9E6B1B" w14:textId="5F690E03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  <w:tr w:rsidR="00247FD0" w:rsidRPr="0098318D" w14:paraId="02F8D468" w14:textId="77777777" w:rsidTr="008C2325">
        <w:trPr>
          <w:trHeight w:val="449"/>
        </w:trPr>
        <w:tc>
          <w:tcPr>
            <w:tcW w:w="2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D7A35" w14:textId="3B2ABF09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proofErr w:type="spellStart"/>
            <w:r w:rsidRPr="00247FD0">
              <w:rPr>
                <w:rFonts w:ascii="Garamond" w:hAnsi="Garamond"/>
              </w:rPr>
              <w:t>Profesor</w:t>
            </w:r>
            <w:proofErr w:type="spellEnd"/>
            <w:r w:rsidRPr="00247FD0">
              <w:rPr>
                <w:rFonts w:ascii="Garamond" w:hAnsi="Garamond"/>
              </w:rPr>
              <w:t xml:space="preserve"> de </w:t>
            </w:r>
            <w:proofErr w:type="spellStart"/>
            <w:r w:rsidRPr="00247FD0">
              <w:rPr>
                <w:rFonts w:ascii="Garamond" w:hAnsi="Garamond"/>
              </w:rPr>
              <w:t>ingeniería</w:t>
            </w:r>
            <w:proofErr w:type="spellEnd"/>
          </w:p>
        </w:tc>
        <w:tc>
          <w:tcPr>
            <w:tcW w:w="31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62542" w14:textId="0F6161B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Cabo Technikon</w:t>
            </w:r>
          </w:p>
        </w:tc>
        <w:tc>
          <w:tcPr>
            <w:tcW w:w="155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0454B" w14:textId="49843A38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Ciudad del Cabo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F32E0" w14:textId="3358D0A5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  <w:r w:rsidRPr="00247FD0">
              <w:rPr>
                <w:rFonts w:ascii="Garamond" w:hAnsi="Garamond"/>
              </w:rPr>
              <w:t>1977</w:t>
            </w:r>
            <w:r>
              <w:rPr>
                <w:rFonts w:ascii="Garamond" w:hAnsi="Garamond"/>
              </w:rPr>
              <w:t>-1979</w:t>
            </w:r>
          </w:p>
        </w:tc>
        <w:tc>
          <w:tcPr>
            <w:tcW w:w="62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3F930A" w14:textId="5C4B79EE" w:rsidR="00247FD0" w:rsidRPr="00247FD0" w:rsidRDefault="00247FD0" w:rsidP="00247FD0">
            <w:pPr>
              <w:spacing w:before="75" w:after="0" w:line="240" w:lineRule="auto"/>
              <w:rPr>
                <w:rFonts w:ascii="Garamond" w:eastAsia="Times New Roman" w:hAnsi="Garamond"/>
                <w:lang w:eastAsia="en-ZA"/>
              </w:rPr>
            </w:pPr>
          </w:p>
        </w:tc>
      </w:tr>
    </w:tbl>
    <w:p w14:paraId="1EF9513B" w14:textId="77777777" w:rsidR="006006DA" w:rsidRDefault="006006DA" w:rsidP="006006DA"/>
    <w:p w14:paraId="5DAE07CC" w14:textId="09E31195" w:rsidR="006006DA" w:rsidRPr="00247FD0" w:rsidRDefault="006006DA" w:rsidP="006006DA">
      <w:pPr>
        <w:spacing w:after="360" w:line="276" w:lineRule="auto"/>
        <w:rPr>
          <w:rFonts w:ascii="Garamond" w:hAnsi="Garamond" w:cstheme="minorHAnsi"/>
          <w:spacing w:val="40"/>
          <w:sz w:val="24"/>
          <w:szCs w:val="24"/>
        </w:rPr>
      </w:pPr>
      <w:r w:rsidRPr="00247FD0">
        <w:rPr>
          <w:rFonts w:ascii="Garamond" w:hAnsi="Garamond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5F5E2" wp14:editId="6D66C261">
                <wp:simplePos x="0" y="0"/>
                <wp:positionH relativeFrom="column">
                  <wp:posOffset>-15240</wp:posOffset>
                </wp:positionH>
                <wp:positionV relativeFrom="paragraph">
                  <wp:posOffset>271357</wp:posOffset>
                </wp:positionV>
                <wp:extent cx="6126480" cy="0"/>
                <wp:effectExtent l="0" t="0" r="0" b="0"/>
                <wp:wrapNone/>
                <wp:docPr id="565481678" name="Straight Connector 56548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FEA2A" id="Straight Connector 56548167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35pt" to="48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" strokecolor="#aeaaaa [2414]" strokeweight="1pt">
                <v:stroke joinstyle="miter"/>
              </v:line>
            </w:pict>
          </mc:Fallback>
        </mc:AlternateContent>
      </w:r>
      <w:r w:rsidR="00247FD0" w:rsidRPr="00247FD0">
        <w:rPr>
          <w:rFonts w:ascii="Garamond" w:hAnsi="Garamond" w:cstheme="minorHAnsi"/>
          <w:noProof/>
          <w:sz w:val="24"/>
          <w:szCs w:val="24"/>
        </w:rPr>
        <w:t>EXPERIENCIA DE CASOS SELECCIONADO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4414"/>
        <w:gridCol w:w="1692"/>
      </w:tblGrid>
      <w:tr w:rsidR="006006DA" w:rsidRPr="006006DA" w14:paraId="2B11EDCF" w14:textId="77777777" w:rsidTr="008A0705">
        <w:trPr>
          <w:trHeight w:hRule="exact" w:val="352"/>
        </w:trPr>
        <w:tc>
          <w:tcPr>
            <w:tcW w:w="2966" w:type="dxa"/>
          </w:tcPr>
          <w:p w14:paraId="19BE6A1F" w14:textId="77777777" w:rsidR="006006DA" w:rsidRPr="006006DA" w:rsidRDefault="006006DA" w:rsidP="008A0705">
            <w:pPr>
              <w:spacing w:before="30" w:after="0" w:line="240" w:lineRule="auto"/>
              <w:ind w:left="1101" w:right="1082"/>
              <w:jc w:val="center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b/>
                <w:bCs/>
              </w:rPr>
              <w:t>Caso</w:t>
            </w:r>
          </w:p>
        </w:tc>
        <w:tc>
          <w:tcPr>
            <w:tcW w:w="4414" w:type="dxa"/>
          </w:tcPr>
          <w:p w14:paraId="38F9ECDF" w14:textId="77777777" w:rsidR="006006DA" w:rsidRPr="006006DA" w:rsidRDefault="006006DA" w:rsidP="008A0705">
            <w:pPr>
              <w:spacing w:before="30" w:after="0" w:line="240" w:lineRule="auto"/>
              <w:ind w:left="1052" w:right="-20"/>
              <w:rPr>
                <w:rFonts w:ascii="Garamond" w:eastAsia="Arial" w:hAnsi="Garamond" w:cs="Arial"/>
              </w:rPr>
            </w:pPr>
            <w:proofErr w:type="spellStart"/>
            <w:r w:rsidRPr="006006DA">
              <w:rPr>
                <w:rFonts w:ascii="Garamond" w:eastAsia="Arial" w:hAnsi="Garamond" w:cs="Arial"/>
                <w:b/>
                <w:bCs/>
                <w:spacing w:val="-1"/>
              </w:rPr>
              <w:t>Cliente</w:t>
            </w:r>
            <w:proofErr w:type="spellEnd"/>
            <w:r w:rsidRPr="006006DA">
              <w:rPr>
                <w:rFonts w:ascii="Garamond" w:eastAsia="Arial" w:hAnsi="Garamond" w:cs="Arial"/>
                <w:b/>
                <w:bCs/>
                <w:spacing w:val="-1"/>
              </w:rPr>
              <w:t xml:space="preserve"> y brief</w:t>
            </w:r>
          </w:p>
        </w:tc>
        <w:tc>
          <w:tcPr>
            <w:tcW w:w="1692" w:type="dxa"/>
          </w:tcPr>
          <w:p w14:paraId="6700F708" w14:textId="77777777" w:rsidR="006006DA" w:rsidRPr="006006DA" w:rsidRDefault="006006DA" w:rsidP="008A0705">
            <w:pPr>
              <w:spacing w:before="30" w:after="0" w:line="240" w:lineRule="auto"/>
              <w:ind w:left="351" w:right="-20"/>
              <w:rPr>
                <w:rFonts w:ascii="Garamond" w:eastAsia="Arial" w:hAnsi="Garamond" w:cs="Arial"/>
              </w:rPr>
            </w:pPr>
            <w:proofErr w:type="spellStart"/>
            <w:r w:rsidRPr="006006DA">
              <w:rPr>
                <w:rFonts w:ascii="Garamond" w:eastAsia="Arial" w:hAnsi="Garamond" w:cs="Arial"/>
                <w:b/>
                <w:bCs/>
              </w:rPr>
              <w:t>Referencia</w:t>
            </w:r>
            <w:proofErr w:type="spellEnd"/>
          </w:p>
        </w:tc>
      </w:tr>
      <w:tr w:rsidR="006006DA" w:rsidRPr="006006DA" w14:paraId="32E40BDF" w14:textId="77777777" w:rsidTr="008A0705">
        <w:trPr>
          <w:trHeight w:hRule="exact" w:val="1902"/>
        </w:trPr>
        <w:tc>
          <w:tcPr>
            <w:tcW w:w="2966" w:type="dxa"/>
          </w:tcPr>
          <w:p w14:paraId="69DCFA5C" w14:textId="77777777" w:rsidR="006006DA" w:rsidRPr="006006DA" w:rsidRDefault="006006DA" w:rsidP="008A0705">
            <w:pPr>
              <w:spacing w:before="7" w:after="0" w:line="160" w:lineRule="exact"/>
              <w:rPr>
                <w:rFonts w:ascii="Garamond" w:hAnsi="Garamond"/>
                <w:lang w:val="es-ES"/>
              </w:rPr>
            </w:pPr>
          </w:p>
          <w:p w14:paraId="5D7D854B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Nquru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Harbour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Contractors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contra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National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Ports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Authority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. Penalizaciones por retraso en la finalización del contrato de construcción.</w:t>
            </w:r>
          </w:p>
        </w:tc>
        <w:tc>
          <w:tcPr>
            <w:tcW w:w="4414" w:type="dxa"/>
          </w:tcPr>
          <w:p w14:paraId="336F8156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57C19A15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Hoctief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Construction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AG (Alemania) Reconstrucción de todo el proceso de construcción a partir de documentos contemporáneos,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eDiscovery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, preparativos de ensayos, informes de expertos, análisis de datos y testimonios.</w:t>
            </w:r>
          </w:p>
        </w:tc>
        <w:tc>
          <w:tcPr>
            <w:tcW w:w="1692" w:type="dxa"/>
          </w:tcPr>
          <w:p w14:paraId="3940E94D" w14:textId="77777777" w:rsidR="006006DA" w:rsidRPr="006006DA" w:rsidRDefault="006006DA" w:rsidP="008A0705">
            <w:pPr>
              <w:spacing w:after="0" w:line="200" w:lineRule="exact"/>
              <w:rPr>
                <w:rFonts w:ascii="Garamond" w:hAnsi="Garamond"/>
                <w:lang w:val="es-ES"/>
              </w:rPr>
            </w:pPr>
          </w:p>
          <w:p w14:paraId="0A43085E" w14:textId="77777777" w:rsidR="006006DA" w:rsidRPr="006006DA" w:rsidRDefault="006006DA" w:rsidP="008A0705">
            <w:pPr>
              <w:spacing w:before="3" w:after="0" w:line="240" w:lineRule="exact"/>
              <w:rPr>
                <w:rFonts w:ascii="Garamond" w:hAnsi="Garamond"/>
                <w:lang w:val="es-ES"/>
              </w:rPr>
            </w:pPr>
          </w:p>
          <w:p w14:paraId="48A4A603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Adv Johan</w:t>
            </w:r>
          </w:p>
          <w:p w14:paraId="6F818CD7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Beyers</w:t>
            </w:r>
          </w:p>
          <w:p w14:paraId="58050672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</w:rPr>
              <w:t>Teléfono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</w:rPr>
              <w:t>: +27 21 422</w:t>
            </w:r>
          </w:p>
          <w:p w14:paraId="53D52472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1802</w:t>
            </w:r>
          </w:p>
        </w:tc>
      </w:tr>
      <w:tr w:rsidR="006006DA" w:rsidRPr="006006DA" w14:paraId="6733563B" w14:textId="77777777" w:rsidTr="006006DA">
        <w:trPr>
          <w:trHeight w:hRule="exact" w:val="2250"/>
        </w:trPr>
        <w:tc>
          <w:tcPr>
            <w:tcW w:w="2966" w:type="dxa"/>
          </w:tcPr>
          <w:p w14:paraId="71A83769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</w:p>
          <w:p w14:paraId="5D62A955" w14:textId="18CAD64F" w:rsidR="006006DA" w:rsidRPr="006006DA" w:rsidRDefault="006006DA" w:rsidP="006006DA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 xml:space="preserve">Neil Harvey &amp; Associates (Pty) Medscheme (Pty). </w:t>
            </w:r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Sistema de administración del régimen médico, infracción de derechos de autor y competencia desleal.</w:t>
            </w:r>
          </w:p>
        </w:tc>
        <w:tc>
          <w:tcPr>
            <w:tcW w:w="4414" w:type="dxa"/>
          </w:tcPr>
          <w:p w14:paraId="2D071B30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04AADD34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Neil Harvey &amp; Asociados</w:t>
            </w:r>
          </w:p>
          <w:p w14:paraId="29F4C26C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Gestión de documentos de litigios,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eDiscovery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, preparación de juicios, informes de expertos, análisis, análisis de 132,000 programas, análisis y revisión de informes periciales de oponentes, análisis forense de datos y testimonio.</w:t>
            </w:r>
          </w:p>
        </w:tc>
        <w:tc>
          <w:tcPr>
            <w:tcW w:w="1692" w:type="dxa"/>
          </w:tcPr>
          <w:p w14:paraId="2DD37B5B" w14:textId="77777777" w:rsidR="006006DA" w:rsidRPr="006006DA" w:rsidRDefault="006006DA" w:rsidP="008A0705">
            <w:pPr>
              <w:spacing w:after="0" w:line="200" w:lineRule="exact"/>
              <w:rPr>
                <w:rFonts w:ascii="Garamond" w:hAnsi="Garamond"/>
                <w:lang w:val="es-ES"/>
              </w:rPr>
            </w:pPr>
          </w:p>
          <w:p w14:paraId="25302EE6" w14:textId="77777777" w:rsidR="006006DA" w:rsidRPr="006006DA" w:rsidRDefault="006006DA" w:rsidP="008A0705">
            <w:pPr>
              <w:spacing w:after="0" w:line="200" w:lineRule="exact"/>
              <w:rPr>
                <w:rFonts w:ascii="Garamond" w:hAnsi="Garamond"/>
                <w:lang w:val="es-ES"/>
              </w:rPr>
            </w:pPr>
          </w:p>
          <w:p w14:paraId="4483E30E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Gavin Harvey</w:t>
            </w:r>
          </w:p>
          <w:p w14:paraId="12AA5E17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</w:rPr>
              <w:t>Teléfono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</w:rPr>
              <w:t>: +27 21 700</w:t>
            </w:r>
          </w:p>
          <w:p w14:paraId="2CE84F34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6000</w:t>
            </w:r>
          </w:p>
        </w:tc>
      </w:tr>
      <w:tr w:rsidR="006006DA" w:rsidRPr="006006DA" w14:paraId="75643979" w14:textId="77777777" w:rsidTr="006006DA">
        <w:trPr>
          <w:trHeight w:hRule="exact" w:val="1800"/>
        </w:trPr>
        <w:tc>
          <w:tcPr>
            <w:tcW w:w="2966" w:type="dxa"/>
          </w:tcPr>
          <w:p w14:paraId="377FF531" w14:textId="77777777" w:rsidR="006006DA" w:rsidRPr="006006DA" w:rsidRDefault="006006DA" w:rsidP="008A0705">
            <w:pPr>
              <w:spacing w:before="7" w:after="0" w:line="160" w:lineRule="exact"/>
              <w:rPr>
                <w:rFonts w:ascii="Garamond" w:hAnsi="Garamond"/>
                <w:lang w:val="es-ES"/>
              </w:rPr>
            </w:pPr>
          </w:p>
          <w:p w14:paraId="42EE37E3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Farmsecure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(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Pty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)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Ltd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contra ABSA Bank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Ltd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Reclamación de seguros por daños causados por tormentas en explotaciones frutícolas.</w:t>
            </w:r>
          </w:p>
        </w:tc>
        <w:tc>
          <w:tcPr>
            <w:tcW w:w="4414" w:type="dxa"/>
          </w:tcPr>
          <w:p w14:paraId="47E2C632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61DA57FC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Farmsecure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eDiscovery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, preparación de pruebas, análisis, análisis de 8 millones de correos electrónicos, construcción de bases de datos de todos los datos e informes de expertos y testimonios.</w:t>
            </w:r>
          </w:p>
        </w:tc>
        <w:tc>
          <w:tcPr>
            <w:tcW w:w="1692" w:type="dxa"/>
          </w:tcPr>
          <w:p w14:paraId="106E4700" w14:textId="77777777" w:rsidR="006006DA" w:rsidRPr="006006DA" w:rsidRDefault="006006DA" w:rsidP="008A0705">
            <w:pPr>
              <w:spacing w:after="0" w:line="200" w:lineRule="exact"/>
              <w:rPr>
                <w:rFonts w:ascii="Garamond" w:hAnsi="Garamond"/>
                <w:lang w:val="es-ES"/>
              </w:rPr>
            </w:pPr>
          </w:p>
          <w:p w14:paraId="71A6866A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Andrew Mitchel</w:t>
            </w:r>
          </w:p>
          <w:p w14:paraId="1C7F9249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</w:rPr>
              <w:t>Teléfono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</w:rPr>
              <w:t>: +27 82 465</w:t>
            </w:r>
          </w:p>
          <w:p w14:paraId="651BC512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>6481</w:t>
            </w:r>
          </w:p>
        </w:tc>
      </w:tr>
      <w:tr w:rsidR="006006DA" w:rsidRPr="006006DA" w14:paraId="2F064F9D" w14:textId="77777777" w:rsidTr="008A0705">
        <w:trPr>
          <w:trHeight w:hRule="exact" w:val="1708"/>
        </w:trPr>
        <w:tc>
          <w:tcPr>
            <w:tcW w:w="2966" w:type="dxa"/>
          </w:tcPr>
          <w:p w14:paraId="20FDD36A" w14:textId="77777777" w:rsidR="006006DA" w:rsidRPr="006006DA" w:rsidRDefault="006006DA" w:rsidP="008A0705">
            <w:pPr>
              <w:spacing w:after="0" w:line="240" w:lineRule="auto"/>
              <w:ind w:left="22" w:right="329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44A4581C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Jatara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v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Edcon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(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Pty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)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Ltd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– incumplimiento de la cláusula material del acuerdo, empresa en rescate empresarial, reclamación por daños y perjuicios.</w:t>
            </w:r>
          </w:p>
        </w:tc>
        <w:tc>
          <w:tcPr>
            <w:tcW w:w="4414" w:type="dxa"/>
          </w:tcPr>
          <w:p w14:paraId="6FD4F266" w14:textId="77777777" w:rsidR="006006DA" w:rsidRPr="006006DA" w:rsidRDefault="006006DA" w:rsidP="008A0705">
            <w:pPr>
              <w:spacing w:after="0" w:line="240" w:lineRule="auto"/>
              <w:ind w:left="22" w:right="329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57643727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  <w:lang w:val="es-ES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Jatara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Connect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(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Pty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)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Ltd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– Análisis forense de todas las ventas realizadas de tarjetas del club.  Construí una base de datos de documentos, hice </w:t>
            </w:r>
            <w:proofErr w:type="spellStart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>eDiscovery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  <w:lang w:val="es-ES"/>
              </w:rPr>
              <w:t xml:space="preserve"> y paquetes de prueba, escribí 7 informes de expertos técnicos.</w:t>
            </w:r>
          </w:p>
        </w:tc>
        <w:tc>
          <w:tcPr>
            <w:tcW w:w="1692" w:type="dxa"/>
          </w:tcPr>
          <w:p w14:paraId="3AA4B600" w14:textId="77777777" w:rsidR="006006DA" w:rsidRPr="006006DA" w:rsidRDefault="006006DA" w:rsidP="008A0705">
            <w:pPr>
              <w:spacing w:after="0" w:line="240" w:lineRule="auto"/>
              <w:ind w:left="22" w:right="329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5BE6E7E1" w14:textId="77777777" w:rsidR="006006DA" w:rsidRPr="006006DA" w:rsidRDefault="006006DA" w:rsidP="008A0705">
            <w:pPr>
              <w:spacing w:after="0" w:line="240" w:lineRule="auto"/>
              <w:ind w:left="22" w:right="329"/>
              <w:rPr>
                <w:rFonts w:ascii="Garamond" w:eastAsia="Arial" w:hAnsi="Garamond" w:cs="Arial"/>
                <w:color w:val="323E4F"/>
                <w:lang w:val="es-ES"/>
              </w:rPr>
            </w:pPr>
          </w:p>
          <w:p w14:paraId="445A8053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r w:rsidRPr="006006DA">
              <w:rPr>
                <w:rFonts w:ascii="Garamond" w:eastAsia="Arial" w:hAnsi="Garamond" w:cs="Arial"/>
                <w:color w:val="323E4F"/>
              </w:rPr>
              <w:t xml:space="preserve">Tai Collard </w:t>
            </w:r>
          </w:p>
          <w:p w14:paraId="5EF9C4F8" w14:textId="77777777" w:rsidR="006006DA" w:rsidRPr="006006DA" w:rsidRDefault="006006DA" w:rsidP="008A0705">
            <w:pPr>
              <w:spacing w:after="0" w:line="240" w:lineRule="auto"/>
              <w:ind w:left="142" w:right="-17"/>
              <w:rPr>
                <w:rFonts w:ascii="Garamond" w:eastAsia="Arial" w:hAnsi="Garamond" w:cs="Arial"/>
                <w:color w:val="323E4F"/>
              </w:rPr>
            </w:pPr>
            <w:proofErr w:type="spellStart"/>
            <w:r w:rsidRPr="006006DA">
              <w:rPr>
                <w:rFonts w:ascii="Garamond" w:eastAsia="Arial" w:hAnsi="Garamond" w:cs="Arial"/>
                <w:color w:val="323E4F"/>
              </w:rPr>
              <w:t>Teléfono</w:t>
            </w:r>
            <w:proofErr w:type="spellEnd"/>
            <w:r w:rsidRPr="006006DA">
              <w:rPr>
                <w:rFonts w:ascii="Garamond" w:eastAsia="Arial" w:hAnsi="Garamond" w:cs="Arial"/>
                <w:color w:val="323E4F"/>
              </w:rPr>
              <w:t>: +27 82 554 7148</w:t>
            </w:r>
          </w:p>
        </w:tc>
      </w:tr>
    </w:tbl>
    <w:p w14:paraId="6562B5BD" w14:textId="77777777" w:rsidR="00234F07" w:rsidRPr="006006DA" w:rsidRDefault="00234F07">
      <w:pPr>
        <w:rPr>
          <w:rFonts w:ascii="Garamond" w:hAnsi="Garamond"/>
        </w:rPr>
      </w:pPr>
    </w:p>
    <w:sectPr w:rsidR="00234F07" w:rsidRPr="0060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ff Armstrong">
    <w15:presenceInfo w15:providerId="AD" w15:userId="S::jarmstrong@econone.com::6b287ca3-21ec-4b49-b993-4d629a1f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A"/>
    <w:rsid w:val="00234F07"/>
    <w:rsid w:val="00247FD0"/>
    <w:rsid w:val="006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67F9"/>
  <w15:chartTrackingRefBased/>
  <w15:docId w15:val="{50E4334E-6E8A-4EDD-8BF8-F3021BAD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@emeridian.co.za" TargetMode="External"/><Relationship Id="rId5" Type="http://schemas.openxmlformats.org/officeDocument/2006/relationships/hyperlink" Target="mailto:avandorsten@econon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3931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Arnold</dc:creator>
  <cp:keywords/>
  <dc:description/>
  <cp:lastModifiedBy>Stephanie Arnold</cp:lastModifiedBy>
  <cp:revision>1</cp:revision>
  <dcterms:created xsi:type="dcterms:W3CDTF">2023-05-31T16:20:00Z</dcterms:created>
  <dcterms:modified xsi:type="dcterms:W3CDTF">2023-05-31T16:35:00Z</dcterms:modified>
</cp:coreProperties>
</file>